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19DD28" w14:textId="77777777" w:rsidR="00073B48" w:rsidRPr="00371CD2" w:rsidRDefault="00073B48" w:rsidP="00073B48">
      <w:pPr>
        <w:tabs>
          <w:tab w:val="left" w:pos="1025"/>
        </w:tabs>
        <w:spacing w:after="0" w:line="240" w:lineRule="auto"/>
        <w:rPr>
          <w:rFonts w:ascii="Times New Roman" w:eastAsia="Times New Roman" w:hAnsi="Times New Roman" w:cs="Times New Roman"/>
          <w:b/>
          <w:sz w:val="28"/>
          <w:szCs w:val="28"/>
          <w:highlight w:val="yellow"/>
        </w:rPr>
      </w:pPr>
      <w:r w:rsidRPr="00371CD2">
        <w:rPr>
          <w:rFonts w:ascii="Times New Roman" w:eastAsia="Times New Roman" w:hAnsi="Times New Roman" w:cs="Times New Roman"/>
          <w:b/>
          <w:sz w:val="28"/>
          <w:szCs w:val="28"/>
          <w:highlight w:val="yellow"/>
        </w:rPr>
        <w:t>Catatan:</w:t>
      </w:r>
    </w:p>
    <w:p w14:paraId="1C4616BC" w14:textId="282D46F6" w:rsidR="00073B48" w:rsidRDefault="00073B48" w:rsidP="00451411">
      <w:pPr>
        <w:pStyle w:val="ListParagraph"/>
        <w:numPr>
          <w:ilvl w:val="0"/>
          <w:numId w:val="4"/>
        </w:numPr>
        <w:tabs>
          <w:tab w:val="left" w:pos="1025"/>
        </w:tabs>
        <w:spacing w:after="0" w:line="240" w:lineRule="auto"/>
        <w:jc w:val="both"/>
        <w:rPr>
          <w:rFonts w:ascii="Times New Roman" w:eastAsia="Times New Roman" w:hAnsi="Times New Roman"/>
          <w:bCs/>
          <w:sz w:val="24"/>
          <w:szCs w:val="24"/>
          <w:highlight w:val="yellow"/>
        </w:rPr>
      </w:pPr>
      <w:r w:rsidRPr="00371CD2">
        <w:rPr>
          <w:rFonts w:ascii="Times New Roman" w:eastAsia="Times New Roman" w:hAnsi="Times New Roman"/>
          <w:bCs/>
          <w:sz w:val="24"/>
          <w:szCs w:val="24"/>
          <w:highlight w:val="yellow"/>
        </w:rPr>
        <w:t>Hasil penelitian belum menjawab, motivasi orang tua dan anak dalam berlatih karate. Saran: sebaiknya yang diukur adalah motivasi anak, karena yang melakukan latihan adalah anak.</w:t>
      </w:r>
    </w:p>
    <w:p w14:paraId="6C0801EA" w14:textId="0025B1E2" w:rsidR="00777C42" w:rsidRDefault="00777C42" w:rsidP="00451411">
      <w:pPr>
        <w:pStyle w:val="ListParagraph"/>
        <w:tabs>
          <w:tab w:val="left" w:pos="1025"/>
        </w:tabs>
        <w:spacing w:after="0" w:line="240" w:lineRule="auto"/>
        <w:jc w:val="both"/>
        <w:rPr>
          <w:rFonts w:ascii="Times New Roman" w:eastAsia="Times New Roman" w:hAnsi="Times New Roman"/>
          <w:bCs/>
          <w:sz w:val="24"/>
          <w:szCs w:val="24"/>
          <w:highlight w:val="yellow"/>
        </w:rPr>
      </w:pPr>
      <w:r>
        <w:rPr>
          <w:rFonts w:ascii="Times New Roman" w:eastAsia="Times New Roman" w:hAnsi="Times New Roman"/>
          <w:bCs/>
          <w:sz w:val="24"/>
          <w:szCs w:val="24"/>
          <w:highlight w:val="yellow"/>
        </w:rPr>
        <w:t>Jawab:</w:t>
      </w:r>
    </w:p>
    <w:p w14:paraId="4125D849" w14:textId="647FD51D" w:rsidR="00777C42" w:rsidRPr="00451411" w:rsidRDefault="00777C42" w:rsidP="00451411">
      <w:pPr>
        <w:pStyle w:val="ListParagraph"/>
        <w:tabs>
          <w:tab w:val="left" w:pos="1025"/>
        </w:tabs>
        <w:spacing w:after="0" w:line="240" w:lineRule="auto"/>
        <w:jc w:val="both"/>
        <w:rPr>
          <w:rFonts w:ascii="Times New Roman" w:eastAsia="Times New Roman" w:hAnsi="Times New Roman"/>
          <w:bCs/>
          <w:sz w:val="24"/>
          <w:szCs w:val="24"/>
        </w:rPr>
      </w:pPr>
      <w:r w:rsidRPr="00451411">
        <w:rPr>
          <w:rFonts w:ascii="Times New Roman" w:eastAsia="Times New Roman" w:hAnsi="Times New Roman"/>
          <w:bCs/>
          <w:sz w:val="24"/>
          <w:szCs w:val="24"/>
        </w:rPr>
        <w:t>Terima kasih atas saran yang diberikan, penelitian ini berdasarkan dari latar belakang bahwa banyaknya orang tua yang terlibat dalam partisipasi mendukung putra putrinya mengantar, menemani, menunggui dan menjemput saat anaknya latihan karate. Hal ini menjadi suatu fenomena karena hanya banyak ditemukan di latihan jenis ini saja.</w:t>
      </w:r>
      <w:r w:rsidR="005A0447">
        <w:rPr>
          <w:rFonts w:ascii="Times New Roman" w:eastAsia="Times New Roman" w:hAnsi="Times New Roman"/>
          <w:bCs/>
          <w:sz w:val="24"/>
          <w:szCs w:val="24"/>
        </w:rPr>
        <w:t xml:space="preserve"> Penelitian ini tidak mengukur motivasi anak saja akan tetapi diutamakan motivasi orang tua. </w:t>
      </w:r>
    </w:p>
    <w:p w14:paraId="47E2DD8C" w14:textId="285136B8" w:rsidR="00073B48" w:rsidRDefault="00073B48" w:rsidP="00451411">
      <w:pPr>
        <w:pStyle w:val="ListParagraph"/>
        <w:numPr>
          <w:ilvl w:val="0"/>
          <w:numId w:val="4"/>
        </w:numPr>
        <w:tabs>
          <w:tab w:val="left" w:pos="1025"/>
        </w:tabs>
        <w:spacing w:after="0" w:line="240" w:lineRule="auto"/>
        <w:jc w:val="both"/>
        <w:rPr>
          <w:rFonts w:ascii="Times New Roman" w:eastAsia="Times New Roman" w:hAnsi="Times New Roman"/>
          <w:bCs/>
          <w:sz w:val="24"/>
          <w:szCs w:val="24"/>
          <w:highlight w:val="yellow"/>
        </w:rPr>
      </w:pPr>
      <w:r w:rsidRPr="00371CD2">
        <w:rPr>
          <w:rFonts w:ascii="Times New Roman" w:eastAsia="Times New Roman" w:hAnsi="Times New Roman"/>
          <w:bCs/>
          <w:sz w:val="24"/>
          <w:szCs w:val="24"/>
          <w:highlight w:val="yellow"/>
        </w:rPr>
        <w:t>Instrumen motivasi sebaiknya disusun berdasarkan kajian teori yang establised. Secara teoritik tidak ditemukan motivasi dengan jenis kelamin. Kajian teori terkait dengan motivasi perlu dikuatkan sebagai dasar dalam menyusun instrumen. Misal teori yang dikembangkan Reid (2006) yang menyatakan bahwa motivasi dipengaruhi</w:t>
      </w:r>
      <w:r w:rsidR="00E83A69" w:rsidRPr="00371CD2">
        <w:rPr>
          <w:rFonts w:ascii="Times New Roman" w:eastAsia="Times New Roman" w:hAnsi="Times New Roman"/>
          <w:bCs/>
          <w:sz w:val="24"/>
          <w:szCs w:val="24"/>
          <w:highlight w:val="yellow"/>
        </w:rPr>
        <w:t xml:space="preserve"> oleh</w:t>
      </w:r>
      <w:r w:rsidRPr="00371CD2">
        <w:rPr>
          <w:rFonts w:ascii="Times New Roman" w:eastAsia="Times New Roman" w:hAnsi="Times New Roman"/>
          <w:bCs/>
          <w:sz w:val="24"/>
          <w:szCs w:val="24"/>
          <w:highlight w:val="yellow"/>
        </w:rPr>
        <w:t xml:space="preserve">: </w:t>
      </w:r>
      <w:r w:rsidR="00E83A69" w:rsidRPr="00371CD2">
        <w:rPr>
          <w:rFonts w:ascii="Times New Roman" w:eastAsia="Times New Roman" w:hAnsi="Times New Roman"/>
          <w:bCs/>
          <w:sz w:val="24"/>
          <w:szCs w:val="24"/>
          <w:highlight w:val="yellow"/>
        </w:rPr>
        <w:t>(a</w:t>
      </w:r>
      <w:r w:rsidRPr="00371CD2">
        <w:rPr>
          <w:rFonts w:ascii="Times New Roman" w:eastAsia="Times New Roman" w:hAnsi="Times New Roman"/>
          <w:bCs/>
          <w:sz w:val="24"/>
          <w:szCs w:val="24"/>
          <w:highlight w:val="yellow"/>
        </w:rPr>
        <w:t>) sikap</w:t>
      </w:r>
      <w:r w:rsidR="00E83A69" w:rsidRPr="00371CD2">
        <w:rPr>
          <w:rFonts w:ascii="Times New Roman" w:eastAsia="Times New Roman" w:hAnsi="Times New Roman"/>
          <w:bCs/>
          <w:sz w:val="24"/>
          <w:szCs w:val="24"/>
          <w:highlight w:val="yellow"/>
        </w:rPr>
        <w:t xml:space="preserve"> seseorang</w:t>
      </w:r>
      <w:r w:rsidRPr="00371CD2">
        <w:rPr>
          <w:rFonts w:ascii="Times New Roman" w:eastAsia="Times New Roman" w:hAnsi="Times New Roman"/>
          <w:bCs/>
          <w:sz w:val="24"/>
          <w:szCs w:val="24"/>
          <w:highlight w:val="yellow"/>
        </w:rPr>
        <w:t xml:space="preserve">; </w:t>
      </w:r>
      <w:r w:rsidR="00E83A69" w:rsidRPr="00371CD2">
        <w:rPr>
          <w:rFonts w:ascii="Times New Roman" w:eastAsia="Times New Roman" w:hAnsi="Times New Roman"/>
          <w:bCs/>
          <w:sz w:val="24"/>
          <w:szCs w:val="24"/>
          <w:highlight w:val="yellow"/>
        </w:rPr>
        <w:t>(b</w:t>
      </w:r>
      <w:r w:rsidRPr="00371CD2">
        <w:rPr>
          <w:rFonts w:ascii="Times New Roman" w:eastAsia="Times New Roman" w:hAnsi="Times New Roman"/>
          <w:bCs/>
          <w:sz w:val="24"/>
          <w:szCs w:val="24"/>
          <w:highlight w:val="yellow"/>
        </w:rPr>
        <w:t xml:space="preserve">) persepsi terhadap tujuan; </w:t>
      </w:r>
      <w:r w:rsidR="00E83A69" w:rsidRPr="00371CD2">
        <w:rPr>
          <w:rFonts w:ascii="Times New Roman" w:eastAsia="Times New Roman" w:hAnsi="Times New Roman"/>
          <w:bCs/>
          <w:sz w:val="24"/>
          <w:szCs w:val="24"/>
          <w:highlight w:val="yellow"/>
        </w:rPr>
        <w:t>(c</w:t>
      </w:r>
      <w:r w:rsidRPr="00371CD2">
        <w:rPr>
          <w:rFonts w:ascii="Times New Roman" w:eastAsia="Times New Roman" w:hAnsi="Times New Roman"/>
          <w:bCs/>
          <w:sz w:val="24"/>
          <w:szCs w:val="24"/>
          <w:highlight w:val="yellow"/>
        </w:rPr>
        <w:t>) persepsi terhadap kebutuhan</w:t>
      </w:r>
      <w:r w:rsidR="00E83A69" w:rsidRPr="00371CD2">
        <w:rPr>
          <w:rFonts w:ascii="Times New Roman" w:eastAsia="Times New Roman" w:hAnsi="Times New Roman"/>
          <w:bCs/>
          <w:sz w:val="24"/>
          <w:szCs w:val="24"/>
          <w:highlight w:val="yellow"/>
        </w:rPr>
        <w:t xml:space="preserve"> seseorang</w:t>
      </w:r>
      <w:r w:rsidRPr="00371CD2">
        <w:rPr>
          <w:rFonts w:ascii="Times New Roman" w:eastAsia="Times New Roman" w:hAnsi="Times New Roman"/>
          <w:bCs/>
          <w:sz w:val="24"/>
          <w:szCs w:val="24"/>
          <w:highlight w:val="yellow"/>
        </w:rPr>
        <w:t>; dan 4) persepsi akan nilai</w:t>
      </w:r>
      <w:r w:rsidR="00E83A69" w:rsidRPr="00371CD2">
        <w:rPr>
          <w:rFonts w:ascii="Times New Roman" w:eastAsia="Times New Roman" w:hAnsi="Times New Roman"/>
          <w:bCs/>
          <w:sz w:val="24"/>
          <w:szCs w:val="24"/>
          <w:highlight w:val="yellow"/>
        </w:rPr>
        <w:t>-nilai tertentu yang ingin diperoleh</w:t>
      </w:r>
      <w:r w:rsidRPr="00371CD2">
        <w:rPr>
          <w:rFonts w:ascii="Times New Roman" w:eastAsia="Times New Roman" w:hAnsi="Times New Roman"/>
          <w:bCs/>
          <w:sz w:val="24"/>
          <w:szCs w:val="24"/>
          <w:highlight w:val="yellow"/>
        </w:rPr>
        <w:t xml:space="preserve">. </w:t>
      </w:r>
    </w:p>
    <w:p w14:paraId="76C7CE4D" w14:textId="77777777" w:rsidR="00451411" w:rsidRDefault="00777C42" w:rsidP="00451411">
      <w:pPr>
        <w:pStyle w:val="ListParagraph"/>
        <w:tabs>
          <w:tab w:val="left" w:pos="1025"/>
        </w:tabs>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highlight w:val="yellow"/>
        </w:rPr>
        <w:t xml:space="preserve">Jawab: </w:t>
      </w:r>
    </w:p>
    <w:p w14:paraId="4EACF10F" w14:textId="2E8339DA" w:rsidR="00777C42" w:rsidRPr="00371CD2" w:rsidRDefault="00777C42" w:rsidP="00451411">
      <w:pPr>
        <w:pStyle w:val="ListParagraph"/>
        <w:tabs>
          <w:tab w:val="left" w:pos="1025"/>
        </w:tabs>
        <w:spacing w:after="0" w:line="240" w:lineRule="auto"/>
        <w:jc w:val="both"/>
        <w:rPr>
          <w:rFonts w:ascii="Times New Roman" w:eastAsia="Times New Roman" w:hAnsi="Times New Roman"/>
          <w:bCs/>
          <w:sz w:val="24"/>
          <w:szCs w:val="24"/>
          <w:highlight w:val="yellow"/>
        </w:rPr>
      </w:pPr>
      <w:r w:rsidRPr="00451411">
        <w:rPr>
          <w:rFonts w:ascii="Times New Roman" w:eastAsia="Times New Roman" w:hAnsi="Times New Roman"/>
          <w:bCs/>
          <w:sz w:val="24"/>
          <w:szCs w:val="24"/>
        </w:rPr>
        <w:t>Baik saya sudah sampaikan bahwa khusus teori metivasi pada penelitian ini mengacu pada UU Ke</w:t>
      </w:r>
      <w:r w:rsidR="00D827F7">
        <w:rPr>
          <w:rFonts w:ascii="Times New Roman" w:eastAsia="Times New Roman" w:hAnsi="Times New Roman"/>
          <w:bCs/>
          <w:sz w:val="24"/>
          <w:szCs w:val="24"/>
        </w:rPr>
        <w:t>olahraga</w:t>
      </w:r>
      <w:r w:rsidRPr="00451411">
        <w:rPr>
          <w:rFonts w:ascii="Times New Roman" w:eastAsia="Times New Roman" w:hAnsi="Times New Roman"/>
          <w:bCs/>
          <w:sz w:val="24"/>
          <w:szCs w:val="24"/>
        </w:rPr>
        <w:t xml:space="preserve">an Nasional yang didalamnya terdapat cakupan yaitu </w:t>
      </w:r>
      <w:r w:rsidR="00D827F7">
        <w:rPr>
          <w:rFonts w:ascii="Times New Roman" w:eastAsia="Times New Roman" w:hAnsi="Times New Roman"/>
          <w:bCs/>
          <w:sz w:val="24"/>
          <w:szCs w:val="24"/>
        </w:rPr>
        <w:t>olahraga</w:t>
      </w:r>
      <w:r w:rsidRPr="00451411">
        <w:rPr>
          <w:rFonts w:ascii="Times New Roman" w:eastAsia="Times New Roman" w:hAnsi="Times New Roman"/>
          <w:bCs/>
          <w:sz w:val="24"/>
          <w:szCs w:val="24"/>
        </w:rPr>
        <w:t xml:space="preserve"> pendidikan, </w:t>
      </w:r>
      <w:r w:rsidR="00D827F7">
        <w:rPr>
          <w:rFonts w:ascii="Times New Roman" w:eastAsia="Times New Roman" w:hAnsi="Times New Roman"/>
          <w:bCs/>
          <w:sz w:val="24"/>
          <w:szCs w:val="24"/>
        </w:rPr>
        <w:t>olahraga</w:t>
      </w:r>
      <w:r w:rsidRPr="00451411">
        <w:rPr>
          <w:rFonts w:ascii="Times New Roman" w:eastAsia="Times New Roman" w:hAnsi="Times New Roman"/>
          <w:bCs/>
          <w:sz w:val="24"/>
          <w:szCs w:val="24"/>
        </w:rPr>
        <w:t xml:space="preserve"> prestasi dan </w:t>
      </w:r>
      <w:r w:rsidR="00D827F7">
        <w:rPr>
          <w:rFonts w:ascii="Times New Roman" w:eastAsia="Times New Roman" w:hAnsi="Times New Roman"/>
          <w:bCs/>
          <w:sz w:val="24"/>
          <w:szCs w:val="24"/>
        </w:rPr>
        <w:t>olahraga</w:t>
      </w:r>
      <w:r w:rsidRPr="00451411">
        <w:rPr>
          <w:rFonts w:ascii="Times New Roman" w:eastAsia="Times New Roman" w:hAnsi="Times New Roman"/>
          <w:bCs/>
          <w:sz w:val="24"/>
          <w:szCs w:val="24"/>
        </w:rPr>
        <w:t xml:space="preserve"> rekreasi. Jika saya mengacu pada teori motivasi yang umum maka tidak akan ketemu tujuan khusus dari kisi-kisi instrumen yang saya buat.</w:t>
      </w:r>
    </w:p>
    <w:p w14:paraId="655A26FD" w14:textId="1F893333" w:rsidR="00C24F0E" w:rsidRDefault="00C24F0E" w:rsidP="00451411">
      <w:pPr>
        <w:pStyle w:val="ListParagraph"/>
        <w:numPr>
          <w:ilvl w:val="0"/>
          <w:numId w:val="4"/>
        </w:numPr>
        <w:tabs>
          <w:tab w:val="left" w:pos="1025"/>
        </w:tabs>
        <w:spacing w:after="0" w:line="240" w:lineRule="auto"/>
        <w:jc w:val="both"/>
        <w:rPr>
          <w:rFonts w:ascii="Times New Roman" w:eastAsia="Times New Roman" w:hAnsi="Times New Roman"/>
          <w:bCs/>
          <w:sz w:val="24"/>
          <w:szCs w:val="24"/>
          <w:highlight w:val="yellow"/>
        </w:rPr>
      </w:pPr>
      <w:r w:rsidRPr="00371CD2">
        <w:rPr>
          <w:rFonts w:ascii="Times New Roman" w:eastAsia="Times New Roman" w:hAnsi="Times New Roman"/>
          <w:bCs/>
          <w:sz w:val="24"/>
          <w:szCs w:val="24"/>
          <w:highlight w:val="yellow"/>
        </w:rPr>
        <w:t xml:space="preserve">Metode survey dilaksnakan Juni-Agustus 2020 saat Covi-19, perlu ada penjelasan tambahan bagaimana penelitian ini dilakukan? </w:t>
      </w:r>
    </w:p>
    <w:p w14:paraId="6D7DE824" w14:textId="74D08BEC" w:rsidR="00777C42" w:rsidRDefault="00777C42" w:rsidP="00451411">
      <w:pPr>
        <w:pStyle w:val="ListParagraph"/>
        <w:tabs>
          <w:tab w:val="left" w:pos="1025"/>
        </w:tabs>
        <w:spacing w:after="0" w:line="240" w:lineRule="auto"/>
        <w:jc w:val="both"/>
        <w:rPr>
          <w:rFonts w:ascii="Times New Roman" w:eastAsia="Times New Roman" w:hAnsi="Times New Roman"/>
          <w:bCs/>
          <w:sz w:val="24"/>
          <w:szCs w:val="24"/>
          <w:highlight w:val="yellow"/>
        </w:rPr>
      </w:pPr>
      <w:r>
        <w:rPr>
          <w:rFonts w:ascii="Times New Roman" w:eastAsia="Times New Roman" w:hAnsi="Times New Roman"/>
          <w:bCs/>
          <w:sz w:val="24"/>
          <w:szCs w:val="24"/>
          <w:highlight w:val="yellow"/>
        </w:rPr>
        <w:t>Jawab:</w:t>
      </w:r>
    </w:p>
    <w:p w14:paraId="7F94DA16" w14:textId="2160776C" w:rsidR="00777C42" w:rsidRPr="00451411" w:rsidRDefault="00777C42" w:rsidP="00451411">
      <w:pPr>
        <w:pStyle w:val="ListParagraph"/>
        <w:tabs>
          <w:tab w:val="left" w:pos="1025"/>
        </w:tabs>
        <w:spacing w:after="0" w:line="240" w:lineRule="auto"/>
        <w:jc w:val="both"/>
        <w:rPr>
          <w:rFonts w:ascii="Times New Roman" w:eastAsia="Times New Roman" w:hAnsi="Times New Roman"/>
          <w:bCs/>
          <w:sz w:val="24"/>
          <w:szCs w:val="24"/>
        </w:rPr>
      </w:pPr>
      <w:r w:rsidRPr="00451411">
        <w:rPr>
          <w:rFonts w:ascii="Times New Roman" w:eastAsia="Times New Roman" w:hAnsi="Times New Roman"/>
          <w:bCs/>
          <w:sz w:val="24"/>
          <w:szCs w:val="24"/>
        </w:rPr>
        <w:t xml:space="preserve">Baik sudah saya sampaikan bahwa berkaitan dengan pelaksanaan penelitian didasarkan dari situasi Pandemi, bahwa pengisian materi pertanyaan dibuat dalam bentuk online menggunakan </w:t>
      </w:r>
      <w:r w:rsidRPr="00451411">
        <w:rPr>
          <w:rFonts w:ascii="Times New Roman" w:eastAsia="Times New Roman" w:hAnsi="Times New Roman"/>
          <w:bCs/>
          <w:i/>
          <w:iCs/>
          <w:sz w:val="24"/>
          <w:szCs w:val="24"/>
        </w:rPr>
        <w:t>google form</w:t>
      </w:r>
      <w:r w:rsidRPr="00451411">
        <w:rPr>
          <w:rFonts w:ascii="Times New Roman" w:eastAsia="Times New Roman" w:hAnsi="Times New Roman"/>
          <w:bCs/>
          <w:sz w:val="24"/>
          <w:szCs w:val="24"/>
        </w:rPr>
        <w:t>. Akan tetapi wawancara kepada orang tua telah dilakukan sebelum dan pada saat pandemi karena situasi setelah diterapkan new normal masih dalam zona hijau dan pelaksaan latihan tetap dilakukan dengan skala terbatas.</w:t>
      </w:r>
    </w:p>
    <w:p w14:paraId="4E969DAA" w14:textId="0CD223EF" w:rsidR="00C24F0E" w:rsidRDefault="00C24F0E" w:rsidP="00451411">
      <w:pPr>
        <w:pStyle w:val="ListParagraph"/>
        <w:numPr>
          <w:ilvl w:val="0"/>
          <w:numId w:val="4"/>
        </w:numPr>
        <w:tabs>
          <w:tab w:val="left" w:pos="1025"/>
        </w:tabs>
        <w:spacing w:after="0" w:line="240" w:lineRule="auto"/>
        <w:jc w:val="both"/>
        <w:rPr>
          <w:rFonts w:ascii="Times New Roman" w:eastAsia="Times New Roman" w:hAnsi="Times New Roman"/>
          <w:bCs/>
          <w:sz w:val="24"/>
          <w:szCs w:val="24"/>
          <w:highlight w:val="yellow"/>
        </w:rPr>
      </w:pPr>
      <w:r w:rsidRPr="00371CD2">
        <w:rPr>
          <w:rFonts w:ascii="Times New Roman" w:eastAsia="Times New Roman" w:hAnsi="Times New Roman"/>
          <w:bCs/>
          <w:sz w:val="24"/>
          <w:szCs w:val="24"/>
          <w:highlight w:val="yellow"/>
        </w:rPr>
        <w:t>Validitas instrumen tidak terungkap bagaimana dilakukan, berapa butir instrumen digunakan, tiba-tiba muncul angka 0,8. Jelaskan bagaimana validasi instrumen dilakukan.</w:t>
      </w:r>
    </w:p>
    <w:p w14:paraId="74B9360D" w14:textId="62E2FEB4" w:rsidR="00777C42" w:rsidRPr="00451411" w:rsidRDefault="00777C42" w:rsidP="00451411">
      <w:pPr>
        <w:pStyle w:val="ListParagraph"/>
        <w:tabs>
          <w:tab w:val="left" w:pos="1025"/>
        </w:tabs>
        <w:spacing w:after="0" w:line="240" w:lineRule="auto"/>
        <w:jc w:val="both"/>
        <w:rPr>
          <w:rFonts w:ascii="Times New Roman" w:eastAsia="Times New Roman" w:hAnsi="Times New Roman"/>
          <w:bCs/>
          <w:sz w:val="24"/>
          <w:szCs w:val="24"/>
        </w:rPr>
      </w:pPr>
      <w:r w:rsidRPr="00451411">
        <w:rPr>
          <w:rFonts w:ascii="Times New Roman" w:eastAsia="Times New Roman" w:hAnsi="Times New Roman"/>
          <w:bCs/>
          <w:sz w:val="24"/>
          <w:szCs w:val="24"/>
        </w:rPr>
        <w:t>Jawab:</w:t>
      </w:r>
    </w:p>
    <w:p w14:paraId="395236C1" w14:textId="2A2FF468" w:rsidR="00777C42" w:rsidRPr="00B07408" w:rsidRDefault="00777C42" w:rsidP="00B07408">
      <w:pPr>
        <w:pStyle w:val="ListParagraph"/>
        <w:tabs>
          <w:tab w:val="left" w:pos="1025"/>
        </w:tabs>
        <w:spacing w:after="0" w:line="240" w:lineRule="auto"/>
        <w:jc w:val="both"/>
        <w:rPr>
          <w:rFonts w:ascii="Times New Roman" w:eastAsia="Times New Roman" w:hAnsi="Times New Roman"/>
          <w:bCs/>
          <w:sz w:val="24"/>
          <w:szCs w:val="24"/>
        </w:rPr>
      </w:pPr>
      <w:r w:rsidRPr="00451411">
        <w:rPr>
          <w:rFonts w:ascii="Times New Roman" w:eastAsia="Times New Roman" w:hAnsi="Times New Roman"/>
          <w:bCs/>
          <w:sz w:val="24"/>
          <w:szCs w:val="24"/>
        </w:rPr>
        <w:t>Mangacu pada buku sumber dalam membuat intumen</w:t>
      </w:r>
      <w:r w:rsidR="00A06C89" w:rsidRPr="00451411">
        <w:rPr>
          <w:rFonts w:ascii="Times New Roman" w:eastAsia="Times New Roman" w:hAnsi="Times New Roman"/>
          <w:bCs/>
          <w:sz w:val="24"/>
          <w:szCs w:val="24"/>
        </w:rPr>
        <w:t xml:space="preserve"> dari buku </w:t>
      </w:r>
      <w:sdt>
        <w:sdtPr>
          <w:rPr>
            <w:rFonts w:ascii="Times New Roman" w:eastAsia="Times New Roman" w:hAnsi="Times New Roman"/>
            <w:bCs/>
            <w:sz w:val="24"/>
            <w:szCs w:val="24"/>
          </w:rPr>
          <w:id w:val="-607816593"/>
          <w:citation/>
        </w:sdtPr>
        <w:sdtEndPr/>
        <w:sdtContent>
          <w:r w:rsidR="00C402F3">
            <w:rPr>
              <w:rFonts w:ascii="Times New Roman" w:eastAsia="Times New Roman" w:hAnsi="Times New Roman"/>
              <w:bCs/>
              <w:sz w:val="24"/>
              <w:szCs w:val="24"/>
            </w:rPr>
            <w:fldChar w:fldCharType="begin"/>
          </w:r>
          <w:r w:rsidR="00C402F3">
            <w:rPr>
              <w:rFonts w:ascii="Times New Roman" w:eastAsia="Times New Roman" w:hAnsi="Times New Roman"/>
              <w:bCs/>
              <w:sz w:val="24"/>
              <w:szCs w:val="24"/>
            </w:rPr>
            <w:instrText xml:space="preserve"> CITATION Wid13 \l 1057 </w:instrText>
          </w:r>
          <w:r w:rsidR="00C402F3">
            <w:rPr>
              <w:rFonts w:ascii="Times New Roman" w:eastAsia="Times New Roman" w:hAnsi="Times New Roman"/>
              <w:bCs/>
              <w:sz w:val="24"/>
              <w:szCs w:val="24"/>
            </w:rPr>
            <w:fldChar w:fldCharType="separate"/>
          </w:r>
          <w:r w:rsidR="00C402F3" w:rsidRPr="00C402F3">
            <w:rPr>
              <w:rFonts w:ascii="Times New Roman" w:eastAsia="Times New Roman" w:hAnsi="Times New Roman"/>
              <w:noProof/>
              <w:sz w:val="24"/>
              <w:szCs w:val="24"/>
            </w:rPr>
            <w:t>(Widoyoko, 2013)</w:t>
          </w:r>
          <w:r w:rsidR="00C402F3">
            <w:rPr>
              <w:rFonts w:ascii="Times New Roman" w:eastAsia="Times New Roman" w:hAnsi="Times New Roman"/>
              <w:bCs/>
              <w:sz w:val="24"/>
              <w:szCs w:val="24"/>
            </w:rPr>
            <w:fldChar w:fldCharType="end"/>
          </w:r>
        </w:sdtContent>
      </w:sdt>
      <w:r w:rsidR="00B07408">
        <w:rPr>
          <w:rFonts w:ascii="Times New Roman" w:eastAsia="Times New Roman" w:hAnsi="Times New Roman"/>
          <w:bCs/>
          <w:sz w:val="24"/>
          <w:szCs w:val="24"/>
        </w:rPr>
        <w:t xml:space="preserve"> </w:t>
      </w:r>
      <w:r w:rsidR="001D3903">
        <w:rPr>
          <w:rFonts w:ascii="Times New Roman" w:eastAsia="Times New Roman" w:hAnsi="Times New Roman"/>
          <w:bCs/>
          <w:sz w:val="24"/>
          <w:szCs w:val="24"/>
        </w:rPr>
        <w:t>bahwa kisi-kisi instrumen di ambil dari poin besar dari motivasi ke</w:t>
      </w:r>
      <w:r w:rsidR="00D827F7">
        <w:rPr>
          <w:rFonts w:ascii="Times New Roman" w:eastAsia="Times New Roman" w:hAnsi="Times New Roman"/>
          <w:bCs/>
          <w:sz w:val="24"/>
          <w:szCs w:val="24"/>
        </w:rPr>
        <w:t>olahraga</w:t>
      </w:r>
      <w:r w:rsidR="001D3903">
        <w:rPr>
          <w:rFonts w:ascii="Times New Roman" w:eastAsia="Times New Roman" w:hAnsi="Times New Roman"/>
          <w:bCs/>
          <w:sz w:val="24"/>
          <w:szCs w:val="24"/>
        </w:rPr>
        <w:t>an yang terdiri dari 3 poin. V</w:t>
      </w:r>
      <w:r w:rsidRPr="00B07408">
        <w:rPr>
          <w:rFonts w:ascii="Times New Roman" w:eastAsia="Times New Roman" w:hAnsi="Times New Roman"/>
          <w:bCs/>
          <w:sz w:val="24"/>
          <w:szCs w:val="24"/>
        </w:rPr>
        <w:t xml:space="preserve">alidasi dan uji coba lapangan </w:t>
      </w:r>
      <w:r w:rsidR="00A06C89" w:rsidRPr="00B07408">
        <w:rPr>
          <w:rFonts w:ascii="Times New Roman" w:eastAsia="Times New Roman" w:hAnsi="Times New Roman"/>
          <w:bCs/>
          <w:sz w:val="24"/>
          <w:szCs w:val="24"/>
        </w:rPr>
        <w:t xml:space="preserve">diukur menggunakan SPSS realibilitas 0,8. Jika saya utarakan semua proses pembuatan dan validasi instrumen maka artikel saya akan penuh membahas alat penelitian dari pada hasil penelitian. Sesuai dengan template </w:t>
      </w:r>
      <w:r w:rsidR="00564EFE">
        <w:rPr>
          <w:rFonts w:ascii="Times New Roman" w:eastAsia="Times New Roman" w:hAnsi="Times New Roman"/>
          <w:bCs/>
          <w:sz w:val="24"/>
          <w:szCs w:val="24"/>
        </w:rPr>
        <w:t xml:space="preserve">JO </w:t>
      </w:r>
      <w:r w:rsidR="00A06C89" w:rsidRPr="00B07408">
        <w:rPr>
          <w:rFonts w:ascii="Times New Roman" w:eastAsia="Times New Roman" w:hAnsi="Times New Roman"/>
          <w:bCs/>
          <w:sz w:val="24"/>
          <w:szCs w:val="24"/>
        </w:rPr>
        <w:t>diarahkan sesuai dengan hasil bukan proses.</w:t>
      </w:r>
    </w:p>
    <w:p w14:paraId="032B4FDD" w14:textId="1D16E2FB" w:rsidR="00F44454" w:rsidRDefault="00F44454" w:rsidP="00451411">
      <w:pPr>
        <w:pStyle w:val="ListParagraph"/>
        <w:numPr>
          <w:ilvl w:val="0"/>
          <w:numId w:val="4"/>
        </w:numPr>
        <w:tabs>
          <w:tab w:val="left" w:pos="1025"/>
        </w:tabs>
        <w:spacing w:after="0" w:line="240" w:lineRule="auto"/>
        <w:jc w:val="both"/>
        <w:rPr>
          <w:rFonts w:ascii="Times New Roman" w:eastAsia="Times New Roman" w:hAnsi="Times New Roman"/>
          <w:bCs/>
          <w:sz w:val="24"/>
          <w:szCs w:val="24"/>
          <w:highlight w:val="yellow"/>
        </w:rPr>
      </w:pPr>
      <w:r w:rsidRPr="00371CD2">
        <w:rPr>
          <w:rFonts w:ascii="Times New Roman" w:eastAsia="Times New Roman" w:hAnsi="Times New Roman"/>
          <w:bCs/>
          <w:sz w:val="24"/>
          <w:szCs w:val="24"/>
          <w:highlight w:val="yellow"/>
        </w:rPr>
        <w:t xml:space="preserve">Pembahasan terhadap hasil belum ada, tolong ditambahkan. Isi pembahasan adalah membandingkan temuan anda dibandingkan dengan hasil penelitian sebelumnya. </w:t>
      </w:r>
      <w:r w:rsidR="00371CD2" w:rsidRPr="00371CD2">
        <w:rPr>
          <w:rFonts w:ascii="Times New Roman" w:eastAsia="Times New Roman" w:hAnsi="Times New Roman"/>
          <w:bCs/>
          <w:sz w:val="24"/>
          <w:szCs w:val="24"/>
          <w:highlight w:val="yellow"/>
        </w:rPr>
        <w:t xml:space="preserve">Keberadaan rujukan menjadi penting. </w:t>
      </w:r>
      <w:r w:rsidRPr="00371CD2">
        <w:rPr>
          <w:rFonts w:ascii="Times New Roman" w:eastAsia="Times New Roman" w:hAnsi="Times New Roman"/>
          <w:bCs/>
          <w:sz w:val="24"/>
          <w:szCs w:val="24"/>
          <w:highlight w:val="yellow"/>
        </w:rPr>
        <w:t>Bagaimana posisi temuan penelitian anda, “mendukung, atau berlawanan” jelaskan dengan argumentasi anda</w:t>
      </w:r>
      <w:r w:rsidR="00371CD2" w:rsidRPr="00371CD2">
        <w:rPr>
          <w:rFonts w:ascii="Times New Roman" w:eastAsia="Times New Roman" w:hAnsi="Times New Roman"/>
          <w:bCs/>
          <w:sz w:val="24"/>
          <w:szCs w:val="24"/>
          <w:highlight w:val="yellow"/>
        </w:rPr>
        <w:t>.</w:t>
      </w:r>
    </w:p>
    <w:p w14:paraId="120E826B" w14:textId="39D4A450" w:rsidR="00A06C89" w:rsidRDefault="00A06C89" w:rsidP="00451411">
      <w:pPr>
        <w:pStyle w:val="ListParagraph"/>
        <w:tabs>
          <w:tab w:val="left" w:pos="1025"/>
        </w:tabs>
        <w:spacing w:after="0" w:line="240" w:lineRule="auto"/>
        <w:jc w:val="both"/>
        <w:rPr>
          <w:rFonts w:ascii="Times New Roman" w:eastAsia="Times New Roman" w:hAnsi="Times New Roman"/>
          <w:bCs/>
          <w:sz w:val="24"/>
          <w:szCs w:val="24"/>
          <w:highlight w:val="yellow"/>
        </w:rPr>
      </w:pPr>
      <w:r>
        <w:rPr>
          <w:rFonts w:ascii="Times New Roman" w:eastAsia="Times New Roman" w:hAnsi="Times New Roman"/>
          <w:bCs/>
          <w:sz w:val="24"/>
          <w:szCs w:val="24"/>
          <w:highlight w:val="yellow"/>
        </w:rPr>
        <w:t>Jawab:</w:t>
      </w:r>
    </w:p>
    <w:p w14:paraId="2DB05E04" w14:textId="3068371B" w:rsidR="00A06C89" w:rsidRPr="00E62FED" w:rsidRDefault="00A06C89" w:rsidP="00451411">
      <w:pPr>
        <w:pStyle w:val="ListParagraph"/>
        <w:tabs>
          <w:tab w:val="left" w:pos="1025"/>
        </w:tabs>
        <w:spacing w:after="0" w:line="240" w:lineRule="auto"/>
        <w:jc w:val="both"/>
        <w:rPr>
          <w:rFonts w:ascii="Times New Roman" w:eastAsia="Times New Roman" w:hAnsi="Times New Roman"/>
          <w:bCs/>
          <w:sz w:val="24"/>
          <w:szCs w:val="24"/>
        </w:rPr>
      </w:pPr>
      <w:r w:rsidRPr="00E62FED">
        <w:rPr>
          <w:rFonts w:ascii="Times New Roman" w:eastAsia="Times New Roman" w:hAnsi="Times New Roman"/>
          <w:bCs/>
          <w:sz w:val="24"/>
          <w:szCs w:val="24"/>
        </w:rPr>
        <w:t xml:space="preserve">Penelitian </w:t>
      </w:r>
      <w:r w:rsidR="00D76E82">
        <w:rPr>
          <w:rFonts w:ascii="Times New Roman" w:eastAsia="Times New Roman" w:hAnsi="Times New Roman"/>
          <w:bCs/>
          <w:sz w:val="24"/>
          <w:szCs w:val="24"/>
        </w:rPr>
        <w:t xml:space="preserve">ini adalah penelitian deskriptif yang tujuan untuk menganalisis. Penelitian </w:t>
      </w:r>
      <w:r w:rsidRPr="00E62FED">
        <w:rPr>
          <w:rFonts w:ascii="Times New Roman" w:eastAsia="Times New Roman" w:hAnsi="Times New Roman"/>
          <w:bCs/>
          <w:sz w:val="24"/>
          <w:szCs w:val="24"/>
        </w:rPr>
        <w:t>deskriptif dilakukan dengan jumlah subyek yang terbatas, se</w:t>
      </w:r>
      <w:r w:rsidR="00F81AAB" w:rsidRPr="00E62FED">
        <w:rPr>
          <w:rFonts w:ascii="Times New Roman" w:eastAsia="Times New Roman" w:hAnsi="Times New Roman"/>
          <w:bCs/>
          <w:sz w:val="24"/>
          <w:szCs w:val="24"/>
        </w:rPr>
        <w:t xml:space="preserve">pengetahuan </w:t>
      </w:r>
      <w:r w:rsidRPr="00E62FED">
        <w:rPr>
          <w:rFonts w:ascii="Times New Roman" w:eastAsia="Times New Roman" w:hAnsi="Times New Roman"/>
          <w:bCs/>
          <w:sz w:val="24"/>
          <w:szCs w:val="24"/>
        </w:rPr>
        <w:t xml:space="preserve"> penulis </w:t>
      </w:r>
      <w:r w:rsidRPr="00E62FED">
        <w:rPr>
          <w:rFonts w:ascii="Times New Roman" w:eastAsia="Times New Roman" w:hAnsi="Times New Roman"/>
          <w:bCs/>
          <w:sz w:val="24"/>
          <w:szCs w:val="24"/>
        </w:rPr>
        <w:lastRenderedPageBreak/>
        <w:t xml:space="preserve">penelitian analisis tidak bisa digunakan untuk </w:t>
      </w:r>
      <w:r w:rsidR="00F81AAB" w:rsidRPr="00E62FED">
        <w:rPr>
          <w:rFonts w:ascii="Times New Roman" w:eastAsia="Times New Roman" w:hAnsi="Times New Roman"/>
          <w:bCs/>
          <w:sz w:val="24"/>
          <w:szCs w:val="24"/>
        </w:rPr>
        <w:t xml:space="preserve">generalisir hasil. </w:t>
      </w:r>
      <w:r w:rsidR="00371BB6" w:rsidRPr="00E62FED">
        <w:rPr>
          <w:rFonts w:ascii="Times New Roman" w:eastAsia="Times New Roman" w:hAnsi="Times New Roman"/>
          <w:bCs/>
          <w:sz w:val="24"/>
          <w:szCs w:val="24"/>
        </w:rPr>
        <w:t xml:space="preserve">Jika yang dimaksud untuk mendukung dan melawan itu berlaku pada penelitian yang sifatnya eksperimen dengan memberikan perlakuan tertentu. </w:t>
      </w:r>
    </w:p>
    <w:p w14:paraId="2FA3813E" w14:textId="1A972307" w:rsidR="00371CD2" w:rsidRDefault="00371CD2" w:rsidP="00451411">
      <w:pPr>
        <w:pStyle w:val="ListParagraph"/>
        <w:numPr>
          <w:ilvl w:val="0"/>
          <w:numId w:val="4"/>
        </w:numPr>
        <w:tabs>
          <w:tab w:val="left" w:pos="1025"/>
        </w:tabs>
        <w:spacing w:after="0" w:line="240" w:lineRule="auto"/>
        <w:jc w:val="both"/>
        <w:rPr>
          <w:rFonts w:ascii="Times New Roman" w:eastAsia="Times New Roman" w:hAnsi="Times New Roman"/>
          <w:bCs/>
          <w:sz w:val="24"/>
          <w:szCs w:val="24"/>
          <w:highlight w:val="yellow"/>
        </w:rPr>
      </w:pPr>
      <w:r w:rsidRPr="00371CD2">
        <w:rPr>
          <w:rFonts w:ascii="Times New Roman" w:eastAsia="Times New Roman" w:hAnsi="Times New Roman"/>
          <w:bCs/>
          <w:sz w:val="24"/>
          <w:szCs w:val="24"/>
          <w:highlight w:val="yellow"/>
        </w:rPr>
        <w:t>Artikel dapat dimuat, dan perlu direvisi oleh penulis, sesuai saran dari reviewer.</w:t>
      </w:r>
    </w:p>
    <w:p w14:paraId="0E22081B" w14:textId="77777777" w:rsidR="000C00C3" w:rsidRDefault="00222B37" w:rsidP="00451411">
      <w:pPr>
        <w:pStyle w:val="ListParagraph"/>
        <w:tabs>
          <w:tab w:val="left" w:pos="1025"/>
        </w:tabs>
        <w:spacing w:after="0" w:line="240" w:lineRule="auto"/>
        <w:jc w:val="both"/>
        <w:rPr>
          <w:rFonts w:ascii="Times New Roman" w:eastAsia="Times New Roman" w:hAnsi="Times New Roman"/>
          <w:bCs/>
          <w:sz w:val="24"/>
          <w:szCs w:val="24"/>
          <w:highlight w:val="yellow"/>
        </w:rPr>
      </w:pPr>
      <w:r>
        <w:rPr>
          <w:rFonts w:ascii="Times New Roman" w:eastAsia="Times New Roman" w:hAnsi="Times New Roman"/>
          <w:bCs/>
          <w:sz w:val="24"/>
          <w:szCs w:val="24"/>
          <w:highlight w:val="yellow"/>
        </w:rPr>
        <w:t xml:space="preserve">Jawab: </w:t>
      </w:r>
    </w:p>
    <w:p w14:paraId="33277F0A" w14:textId="43BA9C4A" w:rsidR="00222B37" w:rsidRPr="00D76E82" w:rsidRDefault="00222B37" w:rsidP="00451411">
      <w:pPr>
        <w:pStyle w:val="ListParagraph"/>
        <w:tabs>
          <w:tab w:val="left" w:pos="1025"/>
        </w:tabs>
        <w:spacing w:after="0" w:line="240" w:lineRule="auto"/>
        <w:jc w:val="both"/>
        <w:rPr>
          <w:rFonts w:ascii="Times New Roman" w:eastAsia="Times New Roman" w:hAnsi="Times New Roman"/>
          <w:bCs/>
          <w:sz w:val="24"/>
          <w:szCs w:val="24"/>
        </w:rPr>
      </w:pPr>
      <w:r w:rsidRPr="00D76E82">
        <w:rPr>
          <w:rFonts w:ascii="Times New Roman" w:eastAsia="Times New Roman" w:hAnsi="Times New Roman"/>
          <w:bCs/>
          <w:sz w:val="24"/>
          <w:szCs w:val="24"/>
        </w:rPr>
        <w:t xml:space="preserve">Terima kasih reviewer, </w:t>
      </w:r>
      <w:r w:rsidR="000C00C3" w:rsidRPr="00D76E82">
        <w:rPr>
          <w:rFonts w:ascii="Times New Roman" w:eastAsia="Times New Roman" w:hAnsi="Times New Roman"/>
          <w:bCs/>
          <w:sz w:val="24"/>
          <w:szCs w:val="24"/>
        </w:rPr>
        <w:t xml:space="preserve">selain sebagai publikasi kami harapkan juga menjadi kan diskusi keilmuan yang obyektif. </w:t>
      </w:r>
    </w:p>
    <w:p w14:paraId="2EA1E498" w14:textId="473CB85B" w:rsidR="00371CD2" w:rsidRPr="00073B48" w:rsidRDefault="00BA3C14" w:rsidP="00371CD2">
      <w:pPr>
        <w:pStyle w:val="ListParagraph"/>
        <w:tabs>
          <w:tab w:val="left" w:pos="1025"/>
        </w:tabs>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 xml:space="preserve">Salam bapak winarno, </w:t>
      </w:r>
    </w:p>
    <w:p w14:paraId="13CB6720" w14:textId="77777777" w:rsidR="00073B48" w:rsidRPr="00E83A69" w:rsidRDefault="00073B48" w:rsidP="00073B48">
      <w:pPr>
        <w:tabs>
          <w:tab w:val="left" w:pos="1025"/>
        </w:tabs>
        <w:spacing w:before="120" w:after="480" w:line="240" w:lineRule="auto"/>
        <w:rPr>
          <w:rFonts w:ascii="Times New Roman" w:eastAsia="Times New Roman" w:hAnsi="Times New Roman" w:cs="Times New Roman"/>
          <w:bCs/>
          <w:sz w:val="24"/>
          <w:szCs w:val="24"/>
        </w:rPr>
      </w:pPr>
    </w:p>
    <w:p w14:paraId="7D3FEA2C" w14:textId="63E191ED" w:rsidR="00FC32EE" w:rsidRDefault="00142AAE">
      <w:pPr>
        <w:tabs>
          <w:tab w:val="left" w:pos="1025"/>
        </w:tabs>
        <w:spacing w:before="120" w:after="48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Motivasi Orang Tua dan Anak Berlatih Karate</w:t>
      </w:r>
    </w:p>
    <w:p w14:paraId="7684F740" w14:textId="42835938" w:rsidR="00FC32EE" w:rsidRPr="00872EC9" w:rsidRDefault="00825D6B" w:rsidP="00872EC9">
      <w:pPr>
        <w:tabs>
          <w:tab w:val="left" w:pos="1025"/>
        </w:tabs>
        <w:spacing w:before="120" w:after="480" w:line="240" w:lineRule="auto"/>
        <w:jc w:val="center"/>
        <w:rPr>
          <w:rFonts w:ascii="Times New Roman" w:eastAsia="Times New Roman" w:hAnsi="Times New Roman" w:cs="Times New Roman"/>
          <w:b/>
          <w:sz w:val="24"/>
          <w:szCs w:val="24"/>
        </w:rPr>
      </w:pPr>
      <w:hyperlink r:id="rId9" w:history="1">
        <w:r w:rsidRPr="00872EC9">
          <w:rPr>
            <w:rStyle w:val="Hyperlink"/>
            <w:rFonts w:ascii="Times New Roman" w:eastAsia="Times New Roman" w:hAnsi="Times New Roman" w:cs="Times New Roman"/>
            <w:b/>
            <w:sz w:val="24"/>
            <w:szCs w:val="24"/>
          </w:rPr>
          <w:t>adi@unmus.ac.id</w:t>
        </w:r>
      </w:hyperlink>
      <w:r w:rsidRPr="00872EC9">
        <w:rPr>
          <w:rFonts w:ascii="Times New Roman" w:eastAsia="Times New Roman" w:hAnsi="Times New Roman" w:cs="Times New Roman"/>
          <w:b/>
          <w:sz w:val="24"/>
          <w:szCs w:val="24"/>
        </w:rPr>
        <w:t xml:space="preserve"> &amp; </w:t>
      </w:r>
      <w:hyperlink r:id="rId10" w:history="1">
        <w:r w:rsidRPr="00872EC9">
          <w:rPr>
            <w:rStyle w:val="Hyperlink"/>
            <w:rFonts w:ascii="Times New Roman" w:eastAsia="Times New Roman" w:hAnsi="Times New Roman" w:cs="Times New Roman"/>
            <w:b/>
            <w:sz w:val="24"/>
            <w:szCs w:val="24"/>
          </w:rPr>
          <w:t>priyanto@unmus.ac.id</w:t>
        </w:r>
      </w:hyperlink>
    </w:p>
    <w:p w14:paraId="660E4E2E" w14:textId="77777777" w:rsidR="00FC32EE" w:rsidRDefault="00142AAE">
      <w:pPr>
        <w:tabs>
          <w:tab w:val="left" w:pos="8222"/>
        </w:tabs>
        <w:spacing w:after="0" w:line="240" w:lineRule="auto"/>
        <w:ind w:left="737" w:right="737"/>
        <w:jc w:val="center"/>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Abstract</w:t>
      </w:r>
    </w:p>
    <w:p w14:paraId="4DDA2555" w14:textId="77777777" w:rsidR="00FC32EE" w:rsidRDefault="00142AAE">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This research is based on the rise of positive activities carried out by school-age children in the afternoon and the support provided by direct parents. The purpose of this study is to identify the motivations of parents and children in participating in Karate martial arts in Merauke Regency, Papua. This research method is quantitative descriptive using a questionnaire as an instrument in data collection. The research subjects included three Karate colleges, all of which involved 125 parents who were active in providing support to their children by actively delivering, waiting and picking up during training. The results obtained from this study are the motivation of parents in both boys and girls, all of which are more dominant for educational activities, the second is achievement motivation and the third is motivation for recreation. As for the motivation of children in their personal participation in Karate martial arts training is more because of the desire to learn, get to know friends, and increase relationships. Based on the data it can be concluded that the motivation of parents and children is due to educational factors.</w:t>
      </w:r>
    </w:p>
    <w:p w14:paraId="44D719ED" w14:textId="77777777" w:rsidR="00FC32EE" w:rsidRDefault="00142AAE">
      <w:pPr>
        <w:spacing w:after="0" w:line="240" w:lineRule="auto"/>
        <w:ind w:right="98"/>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Keyword: </w:t>
      </w:r>
      <w:r>
        <w:rPr>
          <w:rFonts w:ascii="Times New Roman" w:eastAsia="Times New Roman" w:hAnsi="Times New Roman" w:cs="Times New Roman"/>
          <w:sz w:val="20"/>
          <w:szCs w:val="20"/>
        </w:rPr>
        <w:t>Motivation, Karate</w:t>
      </w:r>
    </w:p>
    <w:p w14:paraId="0B0A7018" w14:textId="77777777" w:rsidR="00FC32EE" w:rsidRDefault="00142AAE">
      <w:pPr>
        <w:tabs>
          <w:tab w:val="left" w:pos="1025"/>
        </w:tabs>
        <w:spacing w:before="240"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Abstrak</w:t>
      </w:r>
    </w:p>
    <w:p w14:paraId="2A7AF7C6" w14:textId="3F281329" w:rsidR="00FC32EE" w:rsidRDefault="00142AAE">
      <w:pPr>
        <w:tabs>
          <w:tab w:val="left" w:pos="1025"/>
        </w:tabs>
        <w:spacing w:after="120" w:line="240" w:lineRule="auto"/>
        <w:ind w:right="9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Penelitian ini didasari oleh maraknya kegiatan positif yang dilakukan oleh anak usia sekolah di sore hari serta dukungan yang diberikan oleh orang tua langsung. Tujuan dari penelitian ini adalah mengidentifikasi tentang hal motivasi orang tua dan anak dalam mengikuti </w:t>
      </w:r>
      <w:r w:rsidR="00D827F7">
        <w:rPr>
          <w:rFonts w:ascii="Times New Roman" w:eastAsia="Times New Roman" w:hAnsi="Times New Roman" w:cs="Times New Roman"/>
          <w:sz w:val="20"/>
          <w:szCs w:val="20"/>
        </w:rPr>
        <w:t>olahraga</w:t>
      </w:r>
      <w:r>
        <w:rPr>
          <w:rFonts w:ascii="Times New Roman" w:eastAsia="Times New Roman" w:hAnsi="Times New Roman" w:cs="Times New Roman"/>
          <w:sz w:val="20"/>
          <w:szCs w:val="20"/>
        </w:rPr>
        <w:t xml:space="preserve"> beladiri Karate di Kabupaten Merauke Papua. Metode penelitian ini adalah deskriptif kuantitatif dengan menggunakan angket sebagai instrumen dalam pengumpulan data. Subyek penelitian ini meliputi tiga perguruan Karate yang kesemuanya melibatkan 125 orang tua dan anak yang aktif dalam memberikan dukungan kepada putra-putrinya dengan cara aktif mengantar, menunggu dan menjemput saat latihan. Hasil yang didapatkan dari penelitian ini adalah motivasi orang tua baik pada anak laki-laki maupun anak perempuan kesemuanya lebih dominan untuk kegiatan pendidikan yang kedua adalah dorongan berprestasi dan yang ketiga adalah motivasi untuk hal rekreasi. Adapun motivasi anak secara pribadi dalam mengikuti latihan beladiri Karate lebih karena keinginan belajar, mengenal teman, serta menambah pergaulan. Berdasarkan data dapat disimpulkan bahwa motivasi orang tua dan anak adalah karena faktor pendidikan.</w:t>
      </w:r>
    </w:p>
    <w:p w14:paraId="4A804377" w14:textId="77777777" w:rsidR="00FC32EE" w:rsidRDefault="00142AAE">
      <w:pPr>
        <w:tabs>
          <w:tab w:val="left" w:pos="1025"/>
        </w:tabs>
        <w:spacing w:after="0" w:line="240" w:lineRule="auto"/>
        <w:ind w:right="98"/>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Kata kunci:</w:t>
      </w:r>
      <w:r>
        <w:rPr>
          <w:rFonts w:ascii="Times New Roman" w:eastAsia="Times New Roman" w:hAnsi="Times New Roman" w:cs="Times New Roman"/>
          <w:sz w:val="20"/>
          <w:szCs w:val="20"/>
        </w:rPr>
        <w:t>motivasi, berlatih karate</w:t>
      </w:r>
    </w:p>
    <w:p w14:paraId="35A91295" w14:textId="77777777" w:rsidR="00FC32EE" w:rsidRDefault="00FC32EE">
      <w:pPr>
        <w:tabs>
          <w:tab w:val="left" w:pos="1025"/>
        </w:tabs>
        <w:spacing w:after="0" w:line="240" w:lineRule="auto"/>
        <w:ind w:right="98"/>
        <w:jc w:val="both"/>
        <w:rPr>
          <w:rFonts w:ascii="Times New Roman" w:eastAsia="Times New Roman" w:hAnsi="Times New Roman" w:cs="Times New Roman"/>
          <w:sz w:val="20"/>
          <w:szCs w:val="20"/>
        </w:rPr>
      </w:pPr>
    </w:p>
    <w:p w14:paraId="323ABC9D" w14:textId="77777777" w:rsidR="00FC32EE" w:rsidRDefault="00FC32EE">
      <w:pPr>
        <w:tabs>
          <w:tab w:val="left" w:pos="1025"/>
        </w:tabs>
        <w:spacing w:after="0" w:line="240" w:lineRule="auto"/>
        <w:ind w:right="98"/>
        <w:jc w:val="both"/>
        <w:rPr>
          <w:rFonts w:ascii="Times New Roman" w:eastAsia="Times New Roman" w:hAnsi="Times New Roman" w:cs="Times New Roman"/>
          <w:sz w:val="20"/>
          <w:szCs w:val="20"/>
        </w:rPr>
      </w:pPr>
    </w:p>
    <w:p w14:paraId="1262AEC0" w14:textId="77777777" w:rsidR="00FC32EE" w:rsidRDefault="00FC32EE">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rPr>
      </w:pPr>
    </w:p>
    <w:p w14:paraId="6ED6BBD0" w14:textId="77777777" w:rsidR="00FC32EE" w:rsidRDefault="00142AAE">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noProof/>
          <w:color w:val="000000"/>
          <w:sz w:val="24"/>
          <w:szCs w:val="24"/>
        </w:rPr>
        <w:drawing>
          <wp:inline distT="0" distB="0" distL="0" distR="0" wp14:anchorId="16E39F4F" wp14:editId="35634A41">
            <wp:extent cx="5588000" cy="533400"/>
            <wp:effectExtent l="0" t="0" r="0" b="0"/>
            <wp:docPr id="2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5588000" cy="533400"/>
                    </a:xfrm>
                    <a:prstGeom prst="rect">
                      <a:avLst/>
                    </a:prstGeom>
                    <a:ln/>
                  </pic:spPr>
                </pic:pic>
              </a:graphicData>
            </a:graphic>
          </wp:inline>
        </w:drawing>
      </w:r>
    </w:p>
    <w:p w14:paraId="3EF00004" w14:textId="77777777" w:rsidR="00FC32EE" w:rsidRDefault="00FC32EE">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rPr>
      </w:pPr>
    </w:p>
    <w:p w14:paraId="381449BB" w14:textId="77777777" w:rsidR="00BA3C14" w:rsidRDefault="00BA3C14">
      <w:pPr>
        <w:widowControl w:val="0"/>
        <w:pBdr>
          <w:top w:val="nil"/>
          <w:left w:val="nil"/>
          <w:bottom w:val="nil"/>
          <w:right w:val="nil"/>
          <w:between w:val="nil"/>
        </w:pBdr>
        <w:spacing w:before="60" w:after="120" w:line="360" w:lineRule="auto"/>
        <w:ind w:firstLine="720"/>
        <w:jc w:val="both"/>
        <w:rPr>
          <w:rFonts w:ascii="Times New Roman" w:eastAsia="Times New Roman" w:hAnsi="Times New Roman" w:cs="Times New Roman"/>
          <w:color w:val="000000"/>
        </w:rPr>
      </w:pPr>
    </w:p>
    <w:p w14:paraId="183D7132" w14:textId="3310BA73" w:rsidR="00FC32EE" w:rsidRDefault="00142AAE">
      <w:pPr>
        <w:widowControl w:val="0"/>
        <w:pBdr>
          <w:top w:val="nil"/>
          <w:left w:val="nil"/>
          <w:bottom w:val="nil"/>
          <w:right w:val="nil"/>
          <w:between w:val="nil"/>
        </w:pBdr>
        <w:spacing w:before="60" w:after="120" w:line="360" w:lineRule="auto"/>
        <w:ind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Suasana negeri Indonesia pada akhir tahun 2019 sampai tahun 2020, sedang mengalami pandemi yaitu wabah virus COVID 19 yang juga dirasakan oleh setiap negara. Serangan dari penyebaran virus ini telah menyebabkan terganggunya semua sektor di segala bidang, tidak terkecuali bidang </w:t>
      </w:r>
      <w:r w:rsidR="00D827F7">
        <w:rPr>
          <w:rFonts w:ascii="Times New Roman" w:eastAsia="Times New Roman" w:hAnsi="Times New Roman" w:cs="Times New Roman"/>
          <w:color w:val="000000"/>
        </w:rPr>
        <w:t>olahraga</w:t>
      </w:r>
      <w:r>
        <w:rPr>
          <w:rFonts w:ascii="Times New Roman" w:eastAsia="Times New Roman" w:hAnsi="Times New Roman" w:cs="Times New Roman"/>
          <w:color w:val="000000"/>
        </w:rPr>
        <w:t xml:space="preserve"> dan kesehatan. Keterlibatan upaya masyarakat dalam memenuhi aturan protokol kesehatan diharapkan dapat mengurangi kasus penyebaran virus COVID 19 ini. Himbauan pemerintah dalam menekan kasus harus diupayakan secara bersama-sama dengan keseriusan tindakan dari masyarakat. Dunia </w:t>
      </w:r>
      <w:r w:rsidR="00D827F7">
        <w:rPr>
          <w:rFonts w:ascii="Times New Roman" w:eastAsia="Times New Roman" w:hAnsi="Times New Roman" w:cs="Times New Roman"/>
          <w:color w:val="000000"/>
        </w:rPr>
        <w:t>olahraga</w:t>
      </w:r>
      <w:r>
        <w:rPr>
          <w:rFonts w:ascii="Times New Roman" w:eastAsia="Times New Roman" w:hAnsi="Times New Roman" w:cs="Times New Roman"/>
          <w:color w:val="000000"/>
        </w:rPr>
        <w:t xml:space="preserve"> yang mempunyai peran dalam menjaga kondisi kebugaran serta peningkatan imun tubuh dapat dilakukan melalui berbagai macam aktivitas melalui kegiatan </w:t>
      </w:r>
      <w:r w:rsidR="00D827F7">
        <w:rPr>
          <w:rFonts w:ascii="Times New Roman" w:eastAsia="Times New Roman" w:hAnsi="Times New Roman" w:cs="Times New Roman"/>
          <w:color w:val="000000"/>
        </w:rPr>
        <w:t>olahraga</w:t>
      </w:r>
      <w:r>
        <w:rPr>
          <w:rFonts w:ascii="Times New Roman" w:eastAsia="Times New Roman" w:hAnsi="Times New Roman" w:cs="Times New Roman"/>
          <w:color w:val="000000"/>
        </w:rPr>
        <w:t xml:space="preserve"> yang rutin dan berkelanjutan.</w:t>
      </w:r>
    </w:p>
    <w:p w14:paraId="082C598B" w14:textId="2B154584" w:rsidR="00FC32EE" w:rsidRDefault="00142AAE">
      <w:pPr>
        <w:widowControl w:val="0"/>
        <w:pBdr>
          <w:top w:val="nil"/>
          <w:left w:val="nil"/>
          <w:bottom w:val="nil"/>
          <w:right w:val="nil"/>
          <w:between w:val="nil"/>
        </w:pBdr>
        <w:spacing w:before="60" w:after="120" w:line="360" w:lineRule="auto"/>
        <w:ind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Prestasi </w:t>
      </w:r>
      <w:r w:rsidR="00D827F7">
        <w:rPr>
          <w:rFonts w:ascii="Times New Roman" w:eastAsia="Times New Roman" w:hAnsi="Times New Roman" w:cs="Times New Roman"/>
          <w:color w:val="000000"/>
        </w:rPr>
        <w:t>olahraga</w:t>
      </w:r>
      <w:r>
        <w:rPr>
          <w:rFonts w:ascii="Times New Roman" w:eastAsia="Times New Roman" w:hAnsi="Times New Roman" w:cs="Times New Roman"/>
          <w:color w:val="000000"/>
        </w:rPr>
        <w:t xml:space="preserve"> sebenarnya hal yang sangat membanggakan, untuk mendapatkannya tidak dapat dilakukan hanya dengan bertanding asal-asalan dan dilakukan seadanya dalam mencapai kemenangan. Prestasi </w:t>
      </w:r>
      <w:r w:rsidR="00D827F7">
        <w:rPr>
          <w:rFonts w:ascii="Times New Roman" w:eastAsia="Times New Roman" w:hAnsi="Times New Roman" w:cs="Times New Roman"/>
          <w:color w:val="000000"/>
        </w:rPr>
        <w:t>olahraga</w:t>
      </w:r>
      <w:r>
        <w:rPr>
          <w:rFonts w:ascii="Times New Roman" w:eastAsia="Times New Roman" w:hAnsi="Times New Roman" w:cs="Times New Roman"/>
          <w:color w:val="000000"/>
        </w:rPr>
        <w:t xml:space="preserve"> pada dasarnya </w:t>
      </w:r>
      <w:sdt>
        <w:sdtPr>
          <w:tag w:val="goog_rdk_0"/>
          <w:id w:val="-1863574188"/>
        </w:sdtPr>
        <w:sdtEndPr/>
        <w:sdtContent>
          <w:ins w:id="0" w:author="ME winarno" w:date="2020-10-11T17:24:00Z">
            <w:r>
              <w:rPr>
                <w:rFonts w:ascii="Times New Roman" w:eastAsia="Times New Roman" w:hAnsi="Times New Roman" w:cs="Times New Roman"/>
                <w:color w:val="000000"/>
              </w:rPr>
              <w:t>di</w:t>
            </w:r>
          </w:ins>
          <w:r w:rsidR="00030312">
            <w:rPr>
              <w:rFonts w:ascii="Times New Roman" w:eastAsia="Times New Roman" w:hAnsi="Times New Roman" w:cs="Times New Roman"/>
              <w:color w:val="000000"/>
            </w:rPr>
            <w:t xml:space="preserve"> </w:t>
          </w:r>
          <w:ins w:id="1" w:author="ME winarno" w:date="2020-10-11T17:24:00Z">
            <w:r>
              <w:rPr>
                <w:rFonts w:ascii="Times New Roman" w:eastAsia="Times New Roman" w:hAnsi="Times New Roman" w:cs="Times New Roman"/>
                <w:color w:val="000000"/>
              </w:rPr>
              <w:t>pengaruhi</w:t>
            </w:r>
          </w:ins>
        </w:sdtContent>
      </w:sdt>
      <w:sdt>
        <w:sdtPr>
          <w:tag w:val="goog_rdk_1"/>
          <w:id w:val="1791936946"/>
        </w:sdtPr>
        <w:sdtEndPr/>
        <w:sdtContent>
          <w:del w:id="2" w:author="ME winarno" w:date="2020-10-11T17:24:00Z">
            <w:r>
              <w:rPr>
                <w:rFonts w:ascii="Times New Roman" w:eastAsia="Times New Roman" w:hAnsi="Times New Roman" w:cs="Times New Roman"/>
                <w:color w:val="000000"/>
              </w:rPr>
              <w:delText>di pengaruhi</w:delText>
            </w:r>
          </w:del>
        </w:sdtContent>
      </w:sdt>
      <w:r>
        <w:rPr>
          <w:rFonts w:ascii="Times New Roman" w:eastAsia="Times New Roman" w:hAnsi="Times New Roman" w:cs="Times New Roman"/>
          <w:color w:val="000000"/>
        </w:rPr>
        <w:t xml:space="preserve"> oleh banyak faktor. Prestasi </w:t>
      </w:r>
      <w:r w:rsidR="00D827F7">
        <w:rPr>
          <w:rFonts w:ascii="Times New Roman" w:eastAsia="Times New Roman" w:hAnsi="Times New Roman" w:cs="Times New Roman"/>
          <w:color w:val="000000"/>
        </w:rPr>
        <w:t>olahraga</w:t>
      </w:r>
      <w:r>
        <w:rPr>
          <w:rFonts w:ascii="Times New Roman" w:eastAsia="Times New Roman" w:hAnsi="Times New Roman" w:cs="Times New Roman"/>
          <w:color w:val="000000"/>
        </w:rPr>
        <w:t xml:space="preserve"> juga tidak dapat dicapai dengan proses yang instan. Penyiapan waktu untuk bertanding dilakukan dalam bentuk latihan yang lama dan terstruktur dan berkelanjutan. Diantara banyak faktor yang mempengaruhi prestasi </w:t>
      </w:r>
      <w:r w:rsidR="00D827F7">
        <w:rPr>
          <w:rFonts w:ascii="Times New Roman" w:eastAsia="Times New Roman" w:hAnsi="Times New Roman" w:cs="Times New Roman"/>
          <w:color w:val="000000"/>
        </w:rPr>
        <w:t>olahraga</w:t>
      </w:r>
      <w:r>
        <w:rPr>
          <w:rFonts w:ascii="Times New Roman" w:eastAsia="Times New Roman" w:hAnsi="Times New Roman" w:cs="Times New Roman"/>
          <w:color w:val="000000"/>
        </w:rPr>
        <w:t xml:space="preserve"> dan masih belum banyak mendapatkan perhatian adalah faktor motivasi diri dan hal yang melatar belakanginya. </w:t>
      </w:r>
    </w:p>
    <w:p w14:paraId="2873DCD3" w14:textId="663E2E98" w:rsidR="00FC32EE" w:rsidRDefault="00142AAE">
      <w:pPr>
        <w:widowControl w:val="0"/>
        <w:pBdr>
          <w:top w:val="nil"/>
          <w:left w:val="nil"/>
          <w:bottom w:val="nil"/>
          <w:right w:val="nil"/>
          <w:between w:val="nil"/>
        </w:pBdr>
        <w:spacing w:before="60" w:after="120" w:line="360" w:lineRule="auto"/>
        <w:ind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Cabang </w:t>
      </w:r>
      <w:r w:rsidR="00D827F7">
        <w:rPr>
          <w:rFonts w:ascii="Times New Roman" w:eastAsia="Times New Roman" w:hAnsi="Times New Roman" w:cs="Times New Roman"/>
          <w:color w:val="000000"/>
        </w:rPr>
        <w:t>Olahraga</w:t>
      </w:r>
      <w:r>
        <w:rPr>
          <w:rFonts w:ascii="Times New Roman" w:eastAsia="Times New Roman" w:hAnsi="Times New Roman" w:cs="Times New Roman"/>
          <w:color w:val="000000"/>
        </w:rPr>
        <w:t xml:space="preserve"> beladiri merupakan salah satu cabang </w:t>
      </w:r>
      <w:r w:rsidR="00D827F7">
        <w:rPr>
          <w:rFonts w:ascii="Times New Roman" w:eastAsia="Times New Roman" w:hAnsi="Times New Roman" w:cs="Times New Roman"/>
          <w:color w:val="000000"/>
        </w:rPr>
        <w:t>olahraga</w:t>
      </w:r>
      <w:r>
        <w:rPr>
          <w:rFonts w:ascii="Times New Roman" w:eastAsia="Times New Roman" w:hAnsi="Times New Roman" w:cs="Times New Roman"/>
          <w:color w:val="000000"/>
        </w:rPr>
        <w:t xml:space="preserve"> yang mengedepankan peran individu yang berupa fisik, teknik, taktik dan mental. Salah satu bagian dari </w:t>
      </w:r>
      <w:sdt>
        <w:sdtPr>
          <w:tag w:val="goog_rdk_2"/>
          <w:id w:val="651098183"/>
        </w:sdtPr>
        <w:sdtEndPr/>
        <w:sdtContent>
          <w:r w:rsidR="00D827F7">
            <w:rPr>
              <w:rFonts w:ascii="Times New Roman" w:eastAsia="Times New Roman" w:hAnsi="Times New Roman" w:cs="Times New Roman"/>
              <w:color w:val="000000"/>
            </w:rPr>
            <w:t>olahraga</w:t>
          </w:r>
        </w:sdtContent>
      </w:sdt>
      <w:sdt>
        <w:sdtPr>
          <w:tag w:val="goog_rdk_3"/>
          <w:id w:val="505486439"/>
        </w:sdtPr>
        <w:sdtEndPr/>
        <w:sdtContent>
          <w:del w:id="3" w:author="ME winarno" w:date="2020-10-11T17:24:00Z">
            <w:r>
              <w:rPr>
                <w:rFonts w:ascii="Times New Roman" w:eastAsia="Times New Roman" w:hAnsi="Times New Roman" w:cs="Times New Roman"/>
                <w:color w:val="000000"/>
              </w:rPr>
              <w:delText>olah raga</w:delText>
            </w:r>
          </w:del>
        </w:sdtContent>
      </w:sdt>
      <w:r>
        <w:rPr>
          <w:rFonts w:ascii="Times New Roman" w:eastAsia="Times New Roman" w:hAnsi="Times New Roman" w:cs="Times New Roman"/>
          <w:color w:val="000000"/>
        </w:rPr>
        <w:t xml:space="preserve"> beladiri adalah Karate. Bagian dari cabang </w:t>
      </w:r>
      <w:r w:rsidR="00D827F7">
        <w:rPr>
          <w:rFonts w:ascii="Times New Roman" w:eastAsia="Times New Roman" w:hAnsi="Times New Roman" w:cs="Times New Roman"/>
          <w:color w:val="000000"/>
        </w:rPr>
        <w:t>olahraga</w:t>
      </w:r>
      <w:r>
        <w:rPr>
          <w:rFonts w:ascii="Times New Roman" w:eastAsia="Times New Roman" w:hAnsi="Times New Roman" w:cs="Times New Roman"/>
          <w:color w:val="000000"/>
        </w:rPr>
        <w:t xml:space="preserve"> yang dipertandingkan Karate mempunyai ciri khas dalam teknik beladiri. Merujuk dari Undang-Undang Nomor. 3 tahun 2005 tentang Sistem Ke</w:t>
      </w:r>
      <w:r w:rsidR="00D827F7">
        <w:rPr>
          <w:rFonts w:ascii="Times New Roman" w:eastAsia="Times New Roman" w:hAnsi="Times New Roman" w:cs="Times New Roman"/>
          <w:color w:val="000000"/>
        </w:rPr>
        <w:t>olahraga</w:t>
      </w:r>
      <w:r>
        <w:rPr>
          <w:rFonts w:ascii="Times New Roman" w:eastAsia="Times New Roman" w:hAnsi="Times New Roman" w:cs="Times New Roman"/>
          <w:color w:val="000000"/>
        </w:rPr>
        <w:t xml:space="preserve">an Nasional, pembinaan </w:t>
      </w:r>
      <w:r w:rsidR="00D827F7">
        <w:rPr>
          <w:rFonts w:ascii="Times New Roman" w:eastAsia="Times New Roman" w:hAnsi="Times New Roman" w:cs="Times New Roman"/>
          <w:color w:val="000000"/>
        </w:rPr>
        <w:t>olahraga</w:t>
      </w:r>
      <w:r>
        <w:rPr>
          <w:rFonts w:ascii="Times New Roman" w:eastAsia="Times New Roman" w:hAnsi="Times New Roman" w:cs="Times New Roman"/>
          <w:color w:val="000000"/>
        </w:rPr>
        <w:t xml:space="preserve"> dilakukan melalui tiga </w:t>
      </w:r>
      <w:sdt>
        <w:sdtPr>
          <w:tag w:val="goog_rdk_4"/>
          <w:id w:val="-193311527"/>
        </w:sdtPr>
        <w:sdtEndPr/>
        <w:sdtContent>
          <w:ins w:id="4" w:author="ME winarno" w:date="2020-10-11T17:24:00Z">
            <w:r>
              <w:rPr>
                <w:rFonts w:ascii="Times New Roman" w:eastAsia="Times New Roman" w:hAnsi="Times New Roman" w:cs="Times New Roman"/>
                <w:color w:val="000000"/>
              </w:rPr>
              <w:t>domain</w:t>
            </w:r>
          </w:ins>
        </w:sdtContent>
      </w:sdt>
      <w:sdt>
        <w:sdtPr>
          <w:tag w:val="goog_rdk_5"/>
          <w:id w:val="-2106175934"/>
        </w:sdtPr>
        <w:sdtEndPr/>
        <w:sdtContent>
          <w:del w:id="5" w:author="ME winarno" w:date="2020-10-11T17:24:00Z">
            <w:r>
              <w:rPr>
                <w:rFonts w:ascii="Times New Roman" w:eastAsia="Times New Roman" w:hAnsi="Times New Roman" w:cs="Times New Roman"/>
                <w:color w:val="000000"/>
              </w:rPr>
              <w:delText>dominan</w:delText>
            </w:r>
          </w:del>
        </w:sdtContent>
      </w:sdt>
      <w:r>
        <w:rPr>
          <w:rFonts w:ascii="Times New Roman" w:eastAsia="Times New Roman" w:hAnsi="Times New Roman" w:cs="Times New Roman"/>
          <w:color w:val="000000"/>
        </w:rPr>
        <w:t xml:space="preserve">, yakni </w:t>
      </w:r>
      <w:r w:rsidR="00D827F7">
        <w:rPr>
          <w:rFonts w:ascii="Times New Roman" w:eastAsia="Times New Roman" w:hAnsi="Times New Roman" w:cs="Times New Roman"/>
          <w:color w:val="000000"/>
        </w:rPr>
        <w:t>olahraga</w:t>
      </w:r>
      <w:r>
        <w:rPr>
          <w:rFonts w:ascii="Times New Roman" w:eastAsia="Times New Roman" w:hAnsi="Times New Roman" w:cs="Times New Roman"/>
          <w:color w:val="000000"/>
        </w:rPr>
        <w:t xml:space="preserve"> pendidikan, </w:t>
      </w:r>
      <w:r w:rsidR="00D827F7">
        <w:rPr>
          <w:rFonts w:ascii="Times New Roman" w:eastAsia="Times New Roman" w:hAnsi="Times New Roman" w:cs="Times New Roman"/>
          <w:color w:val="000000"/>
        </w:rPr>
        <w:t>olahraga</w:t>
      </w:r>
      <w:r>
        <w:rPr>
          <w:rFonts w:ascii="Times New Roman" w:eastAsia="Times New Roman" w:hAnsi="Times New Roman" w:cs="Times New Roman"/>
          <w:color w:val="000000"/>
        </w:rPr>
        <w:t xml:space="preserve"> rekreasi dan </w:t>
      </w:r>
      <w:r w:rsidR="00D827F7">
        <w:rPr>
          <w:rFonts w:ascii="Times New Roman" w:eastAsia="Times New Roman" w:hAnsi="Times New Roman" w:cs="Times New Roman"/>
          <w:color w:val="000000"/>
        </w:rPr>
        <w:t>olahraga</w:t>
      </w:r>
      <w:r>
        <w:rPr>
          <w:rFonts w:ascii="Times New Roman" w:eastAsia="Times New Roman" w:hAnsi="Times New Roman" w:cs="Times New Roman"/>
          <w:color w:val="000000"/>
        </w:rPr>
        <w:t xml:space="preserve"> prestasi. Berdasar dari tiga domain tujuan dari UU No.3 tahun 2005 tadi maka ada kemungkinan </w:t>
      </w:r>
      <w:sdt>
        <w:sdtPr>
          <w:tag w:val="goog_rdk_6"/>
          <w:id w:val="2094204730"/>
        </w:sdtPr>
        <w:sdtEndPr/>
        <w:sdtContent>
          <w:ins w:id="6" w:author="ME winarno" w:date="2020-10-11T17:24:00Z">
            <w:r>
              <w:rPr>
                <w:rFonts w:ascii="Times New Roman" w:eastAsia="Times New Roman" w:hAnsi="Times New Roman" w:cs="Times New Roman"/>
                <w:color w:val="000000"/>
              </w:rPr>
              <w:t>orang tua</w:t>
            </w:r>
          </w:ins>
        </w:sdtContent>
      </w:sdt>
      <w:sdt>
        <w:sdtPr>
          <w:tag w:val="goog_rdk_7"/>
          <w:id w:val="1961911645"/>
        </w:sdtPr>
        <w:sdtEndPr/>
        <w:sdtContent>
          <w:del w:id="7" w:author="ME winarno" w:date="2020-10-11T17:24:00Z">
            <w:r>
              <w:rPr>
                <w:rFonts w:ascii="Times New Roman" w:eastAsia="Times New Roman" w:hAnsi="Times New Roman" w:cs="Times New Roman"/>
                <w:color w:val="000000"/>
              </w:rPr>
              <w:delText>orangtua</w:delText>
            </w:r>
          </w:del>
        </w:sdtContent>
      </w:sdt>
      <w:r>
        <w:rPr>
          <w:rFonts w:ascii="Times New Roman" w:eastAsia="Times New Roman" w:hAnsi="Times New Roman" w:cs="Times New Roman"/>
          <w:color w:val="000000"/>
        </w:rPr>
        <w:t xml:space="preserve"> mengikutkan dalam kegiatan anaknya mengikuti latihan </w:t>
      </w:r>
      <w:r w:rsidR="00D827F7">
        <w:rPr>
          <w:rFonts w:ascii="Times New Roman" w:eastAsia="Times New Roman" w:hAnsi="Times New Roman" w:cs="Times New Roman"/>
          <w:color w:val="000000"/>
        </w:rPr>
        <w:t>olahraga</w:t>
      </w:r>
      <w:r>
        <w:rPr>
          <w:rFonts w:ascii="Times New Roman" w:eastAsia="Times New Roman" w:hAnsi="Times New Roman" w:cs="Times New Roman"/>
          <w:color w:val="000000"/>
        </w:rPr>
        <w:t xml:space="preserve"> khususnya beladiri karate dikarenakan karena faktor pendidikan, </w:t>
      </w:r>
      <w:r w:rsidR="00D827F7">
        <w:rPr>
          <w:rFonts w:ascii="Times New Roman" w:eastAsia="Times New Roman" w:hAnsi="Times New Roman" w:cs="Times New Roman"/>
          <w:color w:val="000000"/>
        </w:rPr>
        <w:t>olahraga</w:t>
      </w:r>
      <w:r>
        <w:rPr>
          <w:rFonts w:ascii="Times New Roman" w:eastAsia="Times New Roman" w:hAnsi="Times New Roman" w:cs="Times New Roman"/>
          <w:color w:val="000000"/>
        </w:rPr>
        <w:t xml:space="preserve"> rekreasi dan </w:t>
      </w:r>
      <w:r w:rsidR="00D827F7">
        <w:rPr>
          <w:rFonts w:ascii="Times New Roman" w:eastAsia="Times New Roman" w:hAnsi="Times New Roman" w:cs="Times New Roman"/>
          <w:color w:val="000000"/>
        </w:rPr>
        <w:t>olahraga</w:t>
      </w:r>
      <w:r>
        <w:rPr>
          <w:rFonts w:ascii="Times New Roman" w:eastAsia="Times New Roman" w:hAnsi="Times New Roman" w:cs="Times New Roman"/>
          <w:color w:val="000000"/>
        </w:rPr>
        <w:t xml:space="preserve"> prestasi. Masing-masing dari tujuan yang hendak dicapai setiap orang tua mempunyai motivasi yang berbeda walaupun anak sebagai pelaku </w:t>
      </w:r>
      <w:r w:rsidR="00D827F7">
        <w:rPr>
          <w:rFonts w:ascii="Times New Roman" w:eastAsia="Times New Roman" w:hAnsi="Times New Roman" w:cs="Times New Roman"/>
          <w:color w:val="000000"/>
        </w:rPr>
        <w:t>olahraga</w:t>
      </w:r>
      <w:r>
        <w:rPr>
          <w:rFonts w:ascii="Times New Roman" w:eastAsia="Times New Roman" w:hAnsi="Times New Roman" w:cs="Times New Roman"/>
          <w:color w:val="000000"/>
        </w:rPr>
        <w:t xml:space="preserve"> ditempat yang sama. Tujuan yang hendak dicapai diantaranya meliputi tiga hal diatas.</w:t>
      </w:r>
    </w:p>
    <w:p w14:paraId="7FEB4E62" w14:textId="3F6258A3" w:rsidR="00FC32EE" w:rsidRDefault="00142AAE">
      <w:pPr>
        <w:widowControl w:val="0"/>
        <w:pBdr>
          <w:top w:val="nil"/>
          <w:left w:val="nil"/>
          <w:bottom w:val="nil"/>
          <w:right w:val="nil"/>
          <w:between w:val="nil"/>
        </w:pBdr>
        <w:spacing w:before="60" w:after="120" w:line="360" w:lineRule="auto"/>
        <w:ind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Berdasar pengamatan lapangan khususnya di </w:t>
      </w:r>
      <w:sdt>
        <w:sdtPr>
          <w:tag w:val="goog_rdk_8"/>
          <w:id w:val="158355388"/>
        </w:sdtPr>
        <w:sdtEndPr/>
        <w:sdtContent>
          <w:ins w:id="8" w:author="ME winarno" w:date="2020-10-11T17:24:00Z">
            <w:r>
              <w:rPr>
                <w:rFonts w:ascii="Times New Roman" w:eastAsia="Times New Roman" w:hAnsi="Times New Roman" w:cs="Times New Roman"/>
                <w:color w:val="000000"/>
              </w:rPr>
              <w:t>Kabupaten</w:t>
            </w:r>
          </w:ins>
        </w:sdtContent>
      </w:sdt>
      <w:sdt>
        <w:sdtPr>
          <w:tag w:val="goog_rdk_9"/>
          <w:id w:val="1055896523"/>
        </w:sdtPr>
        <w:sdtEndPr/>
        <w:sdtContent>
          <w:del w:id="9" w:author="ME winarno" w:date="2020-10-11T17:24:00Z">
            <w:r>
              <w:rPr>
                <w:rFonts w:ascii="Times New Roman" w:eastAsia="Times New Roman" w:hAnsi="Times New Roman" w:cs="Times New Roman"/>
                <w:color w:val="000000"/>
              </w:rPr>
              <w:delText>Kabupatan</w:delText>
            </w:r>
          </w:del>
        </w:sdtContent>
      </w:sdt>
      <w:r>
        <w:rPr>
          <w:rFonts w:ascii="Times New Roman" w:eastAsia="Times New Roman" w:hAnsi="Times New Roman" w:cs="Times New Roman"/>
          <w:color w:val="000000"/>
        </w:rPr>
        <w:t xml:space="preserve"> Merauke, diketahui bahwa banyak kegiatan positif yang dilakukan pada sore hari didominasi oleh kegiatan </w:t>
      </w:r>
      <w:r w:rsidR="00D827F7">
        <w:rPr>
          <w:rFonts w:ascii="Times New Roman" w:eastAsia="Times New Roman" w:hAnsi="Times New Roman" w:cs="Times New Roman"/>
          <w:color w:val="000000"/>
        </w:rPr>
        <w:t>olahraga</w:t>
      </w:r>
      <w:r>
        <w:rPr>
          <w:rFonts w:ascii="Times New Roman" w:eastAsia="Times New Roman" w:hAnsi="Times New Roman" w:cs="Times New Roman"/>
          <w:color w:val="000000"/>
        </w:rPr>
        <w:t xml:space="preserve">. Hal ini dibuktikan salah satunya dengan cakupan sebagian besar didominasi oleh anak-anak usia sekolah sebagai peserta latihan </w:t>
      </w:r>
      <w:r w:rsidR="00D827F7">
        <w:rPr>
          <w:rFonts w:ascii="Times New Roman" w:eastAsia="Times New Roman" w:hAnsi="Times New Roman" w:cs="Times New Roman"/>
          <w:color w:val="000000"/>
        </w:rPr>
        <w:t>olahraga</w:t>
      </w:r>
      <w:r>
        <w:rPr>
          <w:rFonts w:ascii="Times New Roman" w:eastAsia="Times New Roman" w:hAnsi="Times New Roman" w:cs="Times New Roman"/>
          <w:color w:val="000000"/>
        </w:rPr>
        <w:t xml:space="preserve"> khususnya beladiri Karate. Berdasar pengamatan yang dilakukan pada kegiatan </w:t>
      </w:r>
      <w:r w:rsidR="00D827F7">
        <w:rPr>
          <w:rFonts w:ascii="Times New Roman" w:eastAsia="Times New Roman" w:hAnsi="Times New Roman" w:cs="Times New Roman"/>
          <w:color w:val="000000"/>
        </w:rPr>
        <w:t>olahraga</w:t>
      </w:r>
      <w:r>
        <w:rPr>
          <w:rFonts w:ascii="Times New Roman" w:eastAsia="Times New Roman" w:hAnsi="Times New Roman" w:cs="Times New Roman"/>
          <w:color w:val="000000"/>
        </w:rPr>
        <w:t xml:space="preserve"> beladiri karate, terdiri dari banyak jenis dan aliran beladiri karate yang kesemuanya diminati oleh anak-anak usia sekolah. Hal ini dibuktikan dengan dominasi anak usia sekolah yang mengikuti </w:t>
      </w:r>
      <w:r w:rsidR="00D827F7">
        <w:rPr>
          <w:rFonts w:ascii="Times New Roman" w:eastAsia="Times New Roman" w:hAnsi="Times New Roman" w:cs="Times New Roman"/>
          <w:color w:val="000000"/>
        </w:rPr>
        <w:t>olahraga</w:t>
      </w:r>
      <w:r>
        <w:rPr>
          <w:rFonts w:ascii="Times New Roman" w:eastAsia="Times New Roman" w:hAnsi="Times New Roman" w:cs="Times New Roman"/>
          <w:color w:val="000000"/>
        </w:rPr>
        <w:t xml:space="preserve"> kecabangan beladiri khususnya Karate. Hal lain yang ditemui dilapangan bahwa selain anak yang melakukan aktivitas </w:t>
      </w:r>
      <w:r w:rsidR="00D827F7">
        <w:rPr>
          <w:rFonts w:ascii="Times New Roman" w:eastAsia="Times New Roman" w:hAnsi="Times New Roman" w:cs="Times New Roman"/>
          <w:color w:val="000000"/>
        </w:rPr>
        <w:t>olahraga</w:t>
      </w:r>
      <w:r>
        <w:rPr>
          <w:rFonts w:ascii="Times New Roman" w:eastAsia="Times New Roman" w:hAnsi="Times New Roman" w:cs="Times New Roman"/>
          <w:color w:val="000000"/>
        </w:rPr>
        <w:t xml:space="preserve"> juga ditemui orang tua siswa yang dengan rela hati mengantar, menunggu serta menjemput anaknya mulai dari awal hingga selesai kegiatan latihan. Fenomena ini </w:t>
      </w:r>
      <w:r>
        <w:rPr>
          <w:rFonts w:ascii="Times New Roman" w:eastAsia="Times New Roman" w:hAnsi="Times New Roman" w:cs="Times New Roman"/>
          <w:color w:val="000000"/>
        </w:rPr>
        <w:lastRenderedPageBreak/>
        <w:t xml:space="preserve">sebenarnya bukanlah fenomena yang aneh, akan tetapi untuk menyakinkan asumsi yang ada maka dilakukan penelitian mendalam dalam mengkonfirmasi dalam memaknai kegiatan tersebut. </w:t>
      </w:r>
    </w:p>
    <w:p w14:paraId="012B0D9A" w14:textId="77777777" w:rsidR="00FC32EE" w:rsidRDefault="00142AAE">
      <w:pPr>
        <w:widowControl w:val="0"/>
        <w:pBdr>
          <w:top w:val="nil"/>
          <w:left w:val="nil"/>
          <w:bottom w:val="nil"/>
          <w:right w:val="nil"/>
          <w:between w:val="nil"/>
        </w:pBdr>
        <w:spacing w:before="60" w:after="120" w:line="360" w:lineRule="auto"/>
        <w:ind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Orang tua mempunyai hak mengarahkan anaknya dalam mengikuti dan menyalurkan bakatnya sesuai dengan kemampuan individu. Berdasar aspek psikologis, kepribadian seperti motivasi, sikap, konsentrasi, keterampilan, dan percaya diri adalah faktor psikologis yang sangat berperan dalam meningkatkan prestasi. Aspek motivasi diri yang melatar belakangi kegiatan memegang peran penting dalam kejiwaan seseorang karena motivasi merupakan salah satu faktor pembantu sebagai pendorong terwujudnya tindakan atau tingkah laku manusia. Oleh karena itu melalui penelitian ini dilakukan guna meyakinkan asumsi tentang motivasi orang tua dalam mengikutsertakan anaknya serta motivasi anak dalam mengikuti kegiatan latihan beladiri Karate di Kabupaten Merauke.</w:t>
      </w:r>
    </w:p>
    <w:p w14:paraId="6BB57421" w14:textId="1332B7D4" w:rsidR="00FC32EE" w:rsidRDefault="00142AAE">
      <w:pPr>
        <w:widowControl w:val="0"/>
        <w:pBdr>
          <w:top w:val="nil"/>
          <w:left w:val="nil"/>
          <w:bottom w:val="nil"/>
          <w:right w:val="nil"/>
          <w:between w:val="nil"/>
        </w:pBdr>
        <w:spacing w:before="60" w:after="120" w:line="360" w:lineRule="auto"/>
        <w:ind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Tujuan khusus dari penelitian ini untuk mengetahui motivasi orang tua mengikutsertakan anaknya berlatih </w:t>
      </w:r>
      <w:r w:rsidR="00D827F7">
        <w:rPr>
          <w:rFonts w:ascii="Times New Roman" w:eastAsia="Times New Roman" w:hAnsi="Times New Roman" w:cs="Times New Roman"/>
          <w:color w:val="000000"/>
        </w:rPr>
        <w:t>olahraga</w:t>
      </w:r>
      <w:r>
        <w:rPr>
          <w:rFonts w:ascii="Times New Roman" w:eastAsia="Times New Roman" w:hAnsi="Times New Roman" w:cs="Times New Roman"/>
          <w:color w:val="000000"/>
        </w:rPr>
        <w:t xml:space="preserve"> beladiri karate serta mengetahui motivasi dari anaknya untuk mengikuti latihan beladiri karate di Kabupaten Merauke. Urgensi penelitian ini dilaksanakan atas dasar perhatian dan keterkaitan hubungan interaksi orang tua dan anak dalam menekuni </w:t>
      </w:r>
      <w:r w:rsidR="00D827F7">
        <w:rPr>
          <w:rFonts w:ascii="Times New Roman" w:eastAsia="Times New Roman" w:hAnsi="Times New Roman" w:cs="Times New Roman"/>
          <w:color w:val="000000"/>
        </w:rPr>
        <w:t>olahraga</w:t>
      </w:r>
      <w:r>
        <w:rPr>
          <w:rFonts w:ascii="Times New Roman" w:eastAsia="Times New Roman" w:hAnsi="Times New Roman" w:cs="Times New Roman"/>
          <w:color w:val="000000"/>
        </w:rPr>
        <w:t xml:space="preserve"> khususnya beladiri Karate yang ada di Kabupaten Merauke. Hasil penelitian ini berguna untuk memperbarui kajian teori yang dapat digunakan pijakan dalam penelitian selanjutnya khususnya variabel motivasi dalam mengikuti kegiatan </w:t>
      </w:r>
      <w:r w:rsidR="00D827F7">
        <w:rPr>
          <w:rFonts w:ascii="Times New Roman" w:eastAsia="Times New Roman" w:hAnsi="Times New Roman" w:cs="Times New Roman"/>
          <w:color w:val="000000"/>
        </w:rPr>
        <w:t>olahraga</w:t>
      </w:r>
      <w:r>
        <w:rPr>
          <w:rFonts w:ascii="Times New Roman" w:eastAsia="Times New Roman" w:hAnsi="Times New Roman" w:cs="Times New Roman"/>
          <w:color w:val="000000"/>
        </w:rPr>
        <w:t xml:space="preserve"> beladiri khususnya Karate di Kabupaten Merauke. Selain itu diharapkan berdasar hasil penelitian ini diharapkan dapat dijadikan rujukan metode latihan yang cocok, efektif dan efisien guna mencapai prestasi sesuai dengan semangat motivasi sebelumnya</w:t>
      </w:r>
    </w:p>
    <w:p w14:paraId="2B35161E" w14:textId="7F564FEF" w:rsidR="00FC32EE" w:rsidRDefault="00142AAE">
      <w:pPr>
        <w:widowControl w:val="0"/>
        <w:pBdr>
          <w:top w:val="nil"/>
          <w:left w:val="nil"/>
          <w:bottom w:val="nil"/>
          <w:right w:val="nil"/>
          <w:between w:val="nil"/>
        </w:pBdr>
        <w:spacing w:before="60" w:after="120" w:line="360" w:lineRule="auto"/>
        <w:ind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Motivasi berasal dari kata motif. Sesuatu yang mempunyai motif akan membuat dasar tujuan yang jelas. Motivasi merupakan faktor penggerak maupun pendorong yang dapat memicu timbulnya rasa semangat dan juga mampu merubah tingkah laku manusia atau individu untuk menuju pada hal yang lebih baik untuk dirinya sendiri. Pengertian motivasi (Komarudin, Sarkadi, &amp; Alkhudri, 2018) motivasi berasal dari bahasa latin yaitu ”</w:t>
      </w:r>
      <w:r>
        <w:rPr>
          <w:rFonts w:ascii="Times New Roman" w:eastAsia="Times New Roman" w:hAnsi="Times New Roman" w:cs="Times New Roman"/>
          <w:i/>
          <w:color w:val="000000"/>
        </w:rPr>
        <w:t>movere</w:t>
      </w:r>
      <w:r>
        <w:rPr>
          <w:rFonts w:ascii="Times New Roman" w:eastAsia="Times New Roman" w:hAnsi="Times New Roman" w:cs="Times New Roman"/>
          <w:color w:val="000000"/>
        </w:rPr>
        <w:t xml:space="preserve">” yang mengandung arti to move. Arti dari motivasi adalah menggerakkan atau mendorong untuk bergerak. Dalam kegiatan </w:t>
      </w:r>
      <w:r w:rsidR="00D827F7">
        <w:rPr>
          <w:rFonts w:ascii="Times New Roman" w:eastAsia="Times New Roman" w:hAnsi="Times New Roman" w:cs="Times New Roman"/>
          <w:color w:val="000000"/>
        </w:rPr>
        <w:t>olahraga</w:t>
      </w:r>
      <w:r>
        <w:rPr>
          <w:rFonts w:ascii="Times New Roman" w:eastAsia="Times New Roman" w:hAnsi="Times New Roman" w:cs="Times New Roman"/>
          <w:color w:val="000000"/>
        </w:rPr>
        <w:t xml:space="preserve"> motivasi merupakan bahan bakar dalam memberikan semangat bertanding. Motivasi yang tinggi akan membuat semangat dan daya juang dalam melakukan kegiatan </w:t>
      </w:r>
      <w:r w:rsidR="00D827F7">
        <w:rPr>
          <w:rFonts w:ascii="Times New Roman" w:eastAsia="Times New Roman" w:hAnsi="Times New Roman" w:cs="Times New Roman"/>
          <w:color w:val="000000"/>
        </w:rPr>
        <w:t>olahraga</w:t>
      </w:r>
      <w:r>
        <w:rPr>
          <w:rFonts w:ascii="Times New Roman" w:eastAsia="Times New Roman" w:hAnsi="Times New Roman" w:cs="Times New Roman"/>
          <w:color w:val="000000"/>
        </w:rPr>
        <w:t>. Motivasi pada dasarnya menjadi penggerak utama seseorang dalam melakukan sesuatu. Motivasi akan bergerak dan selaras dengan keinginan jika seseorang telah menyadari tujuan yang hendak akan dilakukan. Menurut pendapat (Anggraini, 2014) motivasi pada siswa sekolah jika akan melakukan sesuatu, maka siswa seharusnya mengetahui apa sebenarnya motivasinya sendiri.</w:t>
      </w:r>
    </w:p>
    <w:p w14:paraId="2E9E5324" w14:textId="0F6D4FFD" w:rsidR="00FC32EE" w:rsidRDefault="00142AAE">
      <w:pPr>
        <w:widowControl w:val="0"/>
        <w:pBdr>
          <w:top w:val="nil"/>
          <w:left w:val="nil"/>
          <w:bottom w:val="nil"/>
          <w:right w:val="nil"/>
          <w:between w:val="nil"/>
        </w:pBdr>
        <w:spacing w:before="60" w:after="120" w:line="360" w:lineRule="auto"/>
        <w:ind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Motivasi menurut fungsinya dibedakan menjadi dua yaitu, motivasi </w:t>
      </w:r>
      <w:sdt>
        <w:sdtPr>
          <w:tag w:val="goog_rdk_10"/>
          <w:id w:val="-838695692"/>
        </w:sdtPr>
        <w:sdtEndPr/>
        <w:sdtContent>
          <w:ins w:id="10" w:author="ME winarno" w:date="2020-10-11T17:24:00Z">
            <w:r>
              <w:rPr>
                <w:rFonts w:ascii="Times New Roman" w:eastAsia="Times New Roman" w:hAnsi="Times New Roman" w:cs="Times New Roman"/>
                <w:color w:val="000000"/>
              </w:rPr>
              <w:t>in</w:t>
            </w:r>
          </w:ins>
          <w:r w:rsidR="00D827F7">
            <w:rPr>
              <w:rFonts w:ascii="Times New Roman" w:eastAsia="Times New Roman" w:hAnsi="Times New Roman" w:cs="Times New Roman"/>
              <w:color w:val="000000"/>
            </w:rPr>
            <w:t>s</w:t>
          </w:r>
          <w:ins w:id="11" w:author="ME winarno" w:date="2020-10-11T17:24:00Z">
            <w:r>
              <w:rPr>
                <w:rFonts w:ascii="Times New Roman" w:eastAsia="Times New Roman" w:hAnsi="Times New Roman" w:cs="Times New Roman"/>
                <w:color w:val="000000"/>
              </w:rPr>
              <w:t>trinsik</w:t>
            </w:r>
          </w:ins>
        </w:sdtContent>
      </w:sdt>
      <w:sdt>
        <w:sdtPr>
          <w:tag w:val="goog_rdk_11"/>
          <w:id w:val="-295139523"/>
        </w:sdtPr>
        <w:sdtEndPr/>
        <w:sdtContent>
          <w:del w:id="12" w:author="ME winarno" w:date="2020-10-11T17:24:00Z">
            <w:r>
              <w:rPr>
                <w:rFonts w:ascii="Times New Roman" w:eastAsia="Times New Roman" w:hAnsi="Times New Roman" w:cs="Times New Roman"/>
                <w:color w:val="000000"/>
              </w:rPr>
              <w:delText>instrinsik</w:delText>
            </w:r>
          </w:del>
        </w:sdtContent>
      </w:sdt>
      <w:r>
        <w:rPr>
          <w:rFonts w:ascii="Times New Roman" w:eastAsia="Times New Roman" w:hAnsi="Times New Roman" w:cs="Times New Roman"/>
          <w:color w:val="000000"/>
        </w:rPr>
        <w:t xml:space="preserve"> dan motivasi ekstrinsik. Pengertian dari motivasi </w:t>
      </w:r>
      <w:sdt>
        <w:sdtPr>
          <w:tag w:val="goog_rdk_12"/>
          <w:id w:val="-1893801131"/>
        </w:sdtPr>
        <w:sdtEndPr/>
        <w:sdtContent>
          <w:ins w:id="13" w:author="ME winarno" w:date="2020-10-11T17:24:00Z">
            <w:r>
              <w:rPr>
                <w:rFonts w:ascii="Times New Roman" w:eastAsia="Times New Roman" w:hAnsi="Times New Roman" w:cs="Times New Roman"/>
                <w:color w:val="000000"/>
              </w:rPr>
              <w:t>in</w:t>
            </w:r>
          </w:ins>
          <w:r w:rsidR="00D827F7">
            <w:rPr>
              <w:rFonts w:ascii="Times New Roman" w:eastAsia="Times New Roman" w:hAnsi="Times New Roman" w:cs="Times New Roman"/>
              <w:color w:val="000000"/>
            </w:rPr>
            <w:t>s</w:t>
          </w:r>
          <w:ins w:id="14" w:author="ME winarno" w:date="2020-10-11T17:24:00Z">
            <w:r>
              <w:rPr>
                <w:rFonts w:ascii="Times New Roman" w:eastAsia="Times New Roman" w:hAnsi="Times New Roman" w:cs="Times New Roman"/>
                <w:color w:val="000000"/>
              </w:rPr>
              <w:t>trinsik</w:t>
            </w:r>
          </w:ins>
        </w:sdtContent>
      </w:sdt>
      <w:sdt>
        <w:sdtPr>
          <w:tag w:val="goog_rdk_13"/>
          <w:id w:val="-1540974755"/>
        </w:sdtPr>
        <w:sdtEndPr/>
        <w:sdtContent>
          <w:del w:id="15" w:author="ME winarno" w:date="2020-10-11T17:24:00Z">
            <w:r>
              <w:rPr>
                <w:rFonts w:ascii="Times New Roman" w:eastAsia="Times New Roman" w:hAnsi="Times New Roman" w:cs="Times New Roman"/>
                <w:color w:val="000000"/>
              </w:rPr>
              <w:delText>instrinsik</w:delText>
            </w:r>
          </w:del>
        </w:sdtContent>
      </w:sdt>
      <w:r>
        <w:rPr>
          <w:rFonts w:ascii="Times New Roman" w:eastAsia="Times New Roman" w:hAnsi="Times New Roman" w:cs="Times New Roman"/>
          <w:color w:val="000000"/>
        </w:rPr>
        <w:t xml:space="preserve"> menurut (Sardiman, 2000) adalah motif-motif yang </w:t>
      </w:r>
      <w:sdt>
        <w:sdtPr>
          <w:tag w:val="goog_rdk_14"/>
          <w:id w:val="462004292"/>
        </w:sdtPr>
        <w:sdtEndPr/>
        <w:sdtContent>
          <w:ins w:id="16" w:author="ME winarno" w:date="2020-10-11T17:24:00Z">
            <w:r>
              <w:rPr>
                <w:rFonts w:ascii="Times New Roman" w:eastAsia="Times New Roman" w:hAnsi="Times New Roman" w:cs="Times New Roman"/>
                <w:color w:val="000000"/>
              </w:rPr>
              <w:t>menjadi</w:t>
            </w:r>
          </w:ins>
        </w:sdtContent>
      </w:sdt>
      <w:sdt>
        <w:sdtPr>
          <w:tag w:val="goog_rdk_15"/>
          <w:id w:val="-1156144329"/>
        </w:sdtPr>
        <w:sdtEndPr/>
        <w:sdtContent>
          <w:del w:id="17" w:author="ME winarno" w:date="2020-10-11T17:24:00Z">
            <w:r>
              <w:rPr>
                <w:rFonts w:ascii="Times New Roman" w:eastAsia="Times New Roman" w:hAnsi="Times New Roman" w:cs="Times New Roman"/>
                <w:color w:val="000000"/>
              </w:rPr>
              <w:delText>menajadi</w:delText>
            </w:r>
          </w:del>
        </w:sdtContent>
      </w:sdt>
      <w:r>
        <w:rPr>
          <w:rFonts w:ascii="Times New Roman" w:eastAsia="Times New Roman" w:hAnsi="Times New Roman" w:cs="Times New Roman"/>
          <w:color w:val="000000"/>
        </w:rPr>
        <w:t xml:space="preserve"> aktif atau berfungsi tidak memerlukan rangsang dari luar karena dalam diri setiap individu sudah ada dorongan untuk </w:t>
      </w:r>
      <w:sdt>
        <w:sdtPr>
          <w:tag w:val="goog_rdk_16"/>
          <w:id w:val="-459803765"/>
        </w:sdtPr>
        <w:sdtEndPr/>
        <w:sdtContent>
          <w:ins w:id="18" w:author="ME winarno" w:date="2020-10-11T17:24:00Z">
            <w:r>
              <w:rPr>
                <w:rFonts w:ascii="Times New Roman" w:eastAsia="Times New Roman" w:hAnsi="Times New Roman" w:cs="Times New Roman"/>
                <w:color w:val="000000"/>
              </w:rPr>
              <w:t>melakukan</w:t>
            </w:r>
          </w:ins>
        </w:sdtContent>
      </w:sdt>
      <w:sdt>
        <w:sdtPr>
          <w:tag w:val="goog_rdk_17"/>
          <w:id w:val="-1891873390"/>
        </w:sdtPr>
        <w:sdtEndPr/>
        <w:sdtContent>
          <w:del w:id="19" w:author="ME winarno" w:date="2020-10-11T17:24:00Z">
            <w:r>
              <w:rPr>
                <w:rFonts w:ascii="Times New Roman" w:eastAsia="Times New Roman" w:hAnsi="Times New Roman" w:cs="Times New Roman"/>
                <w:color w:val="000000"/>
              </w:rPr>
              <w:delText>elakukan</w:delText>
            </w:r>
          </w:del>
        </w:sdtContent>
      </w:sdt>
      <w:r>
        <w:rPr>
          <w:rFonts w:ascii="Times New Roman" w:eastAsia="Times New Roman" w:hAnsi="Times New Roman" w:cs="Times New Roman"/>
          <w:color w:val="000000"/>
        </w:rPr>
        <w:t xml:space="preserve"> sesuatu. Dari pengertian pendapat diatas disimpulkan bahwa </w:t>
      </w:r>
      <w:r>
        <w:rPr>
          <w:rFonts w:ascii="Times New Roman" w:eastAsia="Times New Roman" w:hAnsi="Times New Roman" w:cs="Times New Roman"/>
          <w:color w:val="000000"/>
        </w:rPr>
        <w:lastRenderedPageBreak/>
        <w:t xml:space="preserve">setiap manusia yang memiliki motivasi </w:t>
      </w:r>
      <w:sdt>
        <w:sdtPr>
          <w:tag w:val="goog_rdk_18"/>
          <w:id w:val="918377041"/>
        </w:sdtPr>
        <w:sdtEndPr/>
        <w:sdtContent>
          <w:ins w:id="20" w:author="ME winarno" w:date="2020-10-11T17:24:00Z">
            <w:r>
              <w:rPr>
                <w:rFonts w:ascii="Times New Roman" w:eastAsia="Times New Roman" w:hAnsi="Times New Roman" w:cs="Times New Roman"/>
                <w:color w:val="000000"/>
              </w:rPr>
              <w:t>intrinsik</w:t>
            </w:r>
          </w:ins>
        </w:sdtContent>
      </w:sdt>
      <w:sdt>
        <w:sdtPr>
          <w:tag w:val="goog_rdk_19"/>
          <w:id w:val="1211540685"/>
        </w:sdtPr>
        <w:sdtEndPr/>
        <w:sdtContent>
          <w:del w:id="21" w:author="ME winarno" w:date="2020-10-11T17:24:00Z">
            <w:r>
              <w:rPr>
                <w:rFonts w:ascii="Times New Roman" w:eastAsia="Times New Roman" w:hAnsi="Times New Roman" w:cs="Times New Roman"/>
                <w:color w:val="000000"/>
              </w:rPr>
              <w:delText>instrinsik</w:delText>
            </w:r>
          </w:del>
        </w:sdtContent>
      </w:sdt>
      <w:r>
        <w:rPr>
          <w:rFonts w:ascii="Times New Roman" w:eastAsia="Times New Roman" w:hAnsi="Times New Roman" w:cs="Times New Roman"/>
          <w:color w:val="000000"/>
        </w:rPr>
        <w:t xml:space="preserve"> merupakan bagian dari kepribadian yang muncul karena faktor bawaan sejak lahir. </w:t>
      </w:r>
      <w:sdt>
        <w:sdtPr>
          <w:tag w:val="goog_rdk_20"/>
          <w:id w:val="-1437977086"/>
        </w:sdtPr>
        <w:sdtEndPr/>
        <w:sdtContent>
          <w:ins w:id="22" w:author="ME winarno" w:date="2020-10-11T17:24:00Z">
            <w:r>
              <w:rPr>
                <w:rFonts w:ascii="Times New Roman" w:eastAsia="Times New Roman" w:hAnsi="Times New Roman" w:cs="Times New Roman"/>
                <w:color w:val="000000"/>
              </w:rPr>
              <w:t>Faktor</w:t>
            </w:r>
          </w:ins>
        </w:sdtContent>
      </w:sdt>
      <w:sdt>
        <w:sdtPr>
          <w:tag w:val="goog_rdk_21"/>
          <w:id w:val="889007918"/>
        </w:sdtPr>
        <w:sdtEndPr/>
        <w:sdtContent>
          <w:del w:id="23" w:author="ME winarno" w:date="2020-10-11T17:24:00Z">
            <w:r>
              <w:rPr>
                <w:rFonts w:ascii="Times New Roman" w:eastAsia="Times New Roman" w:hAnsi="Times New Roman" w:cs="Times New Roman"/>
                <w:color w:val="000000"/>
              </w:rPr>
              <w:delText>Fator</w:delText>
            </w:r>
          </w:del>
        </w:sdtContent>
      </w:sdt>
      <w:r>
        <w:rPr>
          <w:rFonts w:ascii="Times New Roman" w:eastAsia="Times New Roman" w:hAnsi="Times New Roman" w:cs="Times New Roman"/>
          <w:color w:val="000000"/>
        </w:rPr>
        <w:t xml:space="preserve">-faktor </w:t>
      </w:r>
      <w:sdt>
        <w:sdtPr>
          <w:tag w:val="goog_rdk_22"/>
          <w:id w:val="1522598752"/>
        </w:sdtPr>
        <w:sdtEndPr/>
        <w:sdtContent>
          <w:ins w:id="24" w:author="ME winarno" w:date="2020-10-11T17:24:00Z">
            <w:r>
              <w:rPr>
                <w:rFonts w:ascii="Times New Roman" w:eastAsia="Times New Roman" w:hAnsi="Times New Roman" w:cs="Times New Roman"/>
                <w:color w:val="000000"/>
              </w:rPr>
              <w:t>intrinsik</w:t>
            </w:r>
          </w:ins>
        </w:sdtContent>
      </w:sdt>
      <w:sdt>
        <w:sdtPr>
          <w:tag w:val="goog_rdk_23"/>
          <w:id w:val="-842011747"/>
        </w:sdtPr>
        <w:sdtEndPr/>
        <w:sdtContent>
          <w:del w:id="25" w:author="ME winarno" w:date="2020-10-11T17:24:00Z">
            <w:r>
              <w:rPr>
                <w:rFonts w:ascii="Times New Roman" w:eastAsia="Times New Roman" w:hAnsi="Times New Roman" w:cs="Times New Roman"/>
                <w:color w:val="000000"/>
              </w:rPr>
              <w:delText>instrinsik</w:delText>
            </w:r>
          </w:del>
        </w:sdtContent>
      </w:sdt>
      <w:r>
        <w:rPr>
          <w:rFonts w:ascii="Times New Roman" w:eastAsia="Times New Roman" w:hAnsi="Times New Roman" w:cs="Times New Roman"/>
          <w:color w:val="000000"/>
        </w:rPr>
        <w:t xml:space="preserve"> yaitu pengetahuan dan </w:t>
      </w:r>
      <w:sdt>
        <w:sdtPr>
          <w:tag w:val="goog_rdk_24"/>
          <w:id w:val="1154869228"/>
        </w:sdtPr>
        <w:sdtEndPr/>
        <w:sdtContent>
          <w:ins w:id="26" w:author="ME winarno" w:date="2020-10-11T17:25:00Z">
            <w:r>
              <w:rPr>
                <w:rFonts w:ascii="Times New Roman" w:eastAsia="Times New Roman" w:hAnsi="Times New Roman" w:cs="Times New Roman"/>
                <w:color w:val="000000"/>
              </w:rPr>
              <w:t>kesadaran</w:t>
            </w:r>
          </w:ins>
        </w:sdtContent>
      </w:sdt>
      <w:sdt>
        <w:sdtPr>
          <w:tag w:val="goog_rdk_25"/>
          <w:id w:val="-1216273710"/>
        </w:sdtPr>
        <w:sdtEndPr/>
        <w:sdtContent>
          <w:del w:id="27" w:author="ME winarno" w:date="2020-10-11T17:25:00Z">
            <w:r>
              <w:rPr>
                <w:rFonts w:ascii="Times New Roman" w:eastAsia="Times New Roman" w:hAnsi="Times New Roman" w:cs="Times New Roman"/>
                <w:color w:val="000000"/>
              </w:rPr>
              <w:delText>sesadaran</w:delText>
            </w:r>
          </w:del>
        </w:sdtContent>
      </w:sdt>
      <w:r>
        <w:rPr>
          <w:rFonts w:ascii="Times New Roman" w:eastAsia="Times New Roman" w:hAnsi="Times New Roman" w:cs="Times New Roman"/>
          <w:color w:val="000000"/>
        </w:rPr>
        <w:t xml:space="preserve"> diri, serta stimulasi yang </w:t>
      </w:r>
      <w:sdt>
        <w:sdtPr>
          <w:tag w:val="goog_rdk_26"/>
          <w:id w:val="567767318"/>
        </w:sdtPr>
        <w:sdtEndPr/>
        <w:sdtContent>
          <w:ins w:id="28" w:author="ME winarno" w:date="2020-10-11T17:25:00Z">
            <w:r>
              <w:rPr>
                <w:rFonts w:ascii="Times New Roman" w:eastAsia="Times New Roman" w:hAnsi="Times New Roman" w:cs="Times New Roman"/>
                <w:color w:val="000000"/>
              </w:rPr>
              <w:t>meliputi</w:t>
            </w:r>
          </w:ins>
        </w:sdtContent>
      </w:sdt>
      <w:sdt>
        <w:sdtPr>
          <w:tag w:val="goog_rdk_27"/>
          <w:id w:val="-1024333008"/>
        </w:sdtPr>
        <w:sdtEndPr/>
        <w:sdtContent>
          <w:del w:id="29" w:author="ME winarno" w:date="2020-10-11T17:25:00Z">
            <w:r>
              <w:rPr>
                <w:rFonts w:ascii="Times New Roman" w:eastAsia="Times New Roman" w:hAnsi="Times New Roman" w:cs="Times New Roman"/>
                <w:color w:val="000000"/>
              </w:rPr>
              <w:delText>meiputi</w:delText>
            </w:r>
          </w:del>
        </w:sdtContent>
      </w:sdt>
      <w:r>
        <w:rPr>
          <w:rFonts w:ascii="Times New Roman" w:eastAsia="Times New Roman" w:hAnsi="Times New Roman" w:cs="Times New Roman"/>
          <w:color w:val="000000"/>
        </w:rPr>
        <w:t xml:space="preserve"> konsentrasi dan tujuan. </w:t>
      </w:r>
    </w:p>
    <w:p w14:paraId="0AE8688B" w14:textId="5E00DCA2" w:rsidR="00FC32EE" w:rsidRDefault="00142AAE">
      <w:pPr>
        <w:widowControl w:val="0"/>
        <w:pBdr>
          <w:top w:val="nil"/>
          <w:left w:val="nil"/>
          <w:bottom w:val="nil"/>
          <w:right w:val="nil"/>
          <w:between w:val="nil"/>
        </w:pBdr>
        <w:spacing w:before="60" w:after="120" w:line="360" w:lineRule="auto"/>
        <w:ind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Sedangkan pengertian dari motivasi ekstrinsik adalah motif manusia yang disebabkan pengaruh dari luar dari dirinya. Pendapat (Santrock, 2011) faktor motivasi eksternal dapat </w:t>
      </w:r>
      <w:sdt>
        <w:sdtPr>
          <w:tag w:val="goog_rdk_28"/>
          <w:id w:val="8417970"/>
        </w:sdtPr>
        <w:sdtEndPr/>
        <w:sdtContent>
          <w:ins w:id="30" w:author="ME winarno" w:date="2020-10-11T17:25:00Z">
            <w:r>
              <w:rPr>
                <w:rFonts w:ascii="Times New Roman" w:eastAsia="Times New Roman" w:hAnsi="Times New Roman" w:cs="Times New Roman"/>
                <w:color w:val="000000"/>
              </w:rPr>
              <w:t>mempengaruhi</w:t>
            </w:r>
          </w:ins>
        </w:sdtContent>
      </w:sdt>
      <w:sdt>
        <w:sdtPr>
          <w:tag w:val="goog_rdk_29"/>
          <w:id w:val="1625344804"/>
        </w:sdtPr>
        <w:sdtEndPr/>
        <w:sdtContent>
          <w:del w:id="31" w:author="ME winarno" w:date="2020-10-11T17:25:00Z">
            <w:r>
              <w:rPr>
                <w:rFonts w:ascii="Times New Roman" w:eastAsia="Times New Roman" w:hAnsi="Times New Roman" w:cs="Times New Roman"/>
                <w:color w:val="000000"/>
              </w:rPr>
              <w:delText>memeperngaruhi</w:delText>
            </w:r>
          </w:del>
        </w:sdtContent>
      </w:sdt>
      <w:r>
        <w:rPr>
          <w:rFonts w:ascii="Times New Roman" w:eastAsia="Times New Roman" w:hAnsi="Times New Roman" w:cs="Times New Roman"/>
          <w:color w:val="000000"/>
        </w:rPr>
        <w:t xml:space="preserve"> penampilan dan tingkah laku seseorang, yaitu menentukan seseorang akan  sikap gigih dan tidak mudah cepat putus asa dalam mencapai tujuannya. Contoh pengaruh eksternal atau </w:t>
      </w:r>
      <w:sdt>
        <w:sdtPr>
          <w:tag w:val="goog_rdk_30"/>
          <w:id w:val="-1778256590"/>
        </w:sdtPr>
        <w:sdtEndPr/>
        <w:sdtContent>
          <w:ins w:id="32" w:author="ME winarno" w:date="2020-10-11T17:25:00Z">
            <w:r>
              <w:rPr>
                <w:rFonts w:ascii="Times New Roman" w:eastAsia="Times New Roman" w:hAnsi="Times New Roman" w:cs="Times New Roman"/>
                <w:color w:val="000000"/>
              </w:rPr>
              <w:t>dari</w:t>
            </w:r>
          </w:ins>
        </w:sdtContent>
      </w:sdt>
      <w:sdt>
        <w:sdtPr>
          <w:tag w:val="goog_rdk_31"/>
          <w:id w:val="-510684959"/>
        </w:sdtPr>
        <w:sdtEndPr/>
        <w:sdtContent>
          <w:del w:id="33" w:author="ME winarno" w:date="2020-10-11T17:25:00Z">
            <w:r>
              <w:rPr>
                <w:rFonts w:ascii="Times New Roman" w:eastAsia="Times New Roman" w:hAnsi="Times New Roman" w:cs="Times New Roman"/>
                <w:color w:val="000000"/>
              </w:rPr>
              <w:delText>daari</w:delText>
            </w:r>
          </w:del>
        </w:sdtContent>
      </w:sdt>
      <w:r>
        <w:rPr>
          <w:rFonts w:ascii="Times New Roman" w:eastAsia="Times New Roman" w:hAnsi="Times New Roman" w:cs="Times New Roman"/>
          <w:color w:val="000000"/>
        </w:rPr>
        <w:t xml:space="preserve"> luar yang dapat mempengaruhi motivasi adalah </w:t>
      </w:r>
      <w:sdt>
        <w:sdtPr>
          <w:tag w:val="goog_rdk_32"/>
          <w:id w:val="1851058013"/>
        </w:sdtPr>
        <w:sdtEndPr/>
        <w:sdtContent>
          <w:ins w:id="34" w:author="ME winarno" w:date="2020-10-11T17:25:00Z">
            <w:r>
              <w:rPr>
                <w:rFonts w:ascii="Times New Roman" w:eastAsia="Times New Roman" w:hAnsi="Times New Roman" w:cs="Times New Roman"/>
                <w:color w:val="000000"/>
              </w:rPr>
              <w:t>insentif</w:t>
            </w:r>
          </w:ins>
        </w:sdtContent>
      </w:sdt>
      <w:sdt>
        <w:sdtPr>
          <w:tag w:val="goog_rdk_33"/>
          <w:id w:val="1436939587"/>
        </w:sdtPr>
        <w:sdtEndPr/>
        <w:sdtContent>
          <w:del w:id="35" w:author="ME winarno" w:date="2020-10-11T17:25:00Z">
            <w:r>
              <w:rPr>
                <w:rFonts w:ascii="Times New Roman" w:eastAsia="Times New Roman" w:hAnsi="Times New Roman" w:cs="Times New Roman"/>
                <w:color w:val="000000"/>
              </w:rPr>
              <w:delText>insentiv</w:delText>
            </w:r>
          </w:del>
        </w:sdtContent>
      </w:sdt>
      <w:r>
        <w:rPr>
          <w:rFonts w:ascii="Times New Roman" w:eastAsia="Times New Roman" w:hAnsi="Times New Roman" w:cs="Times New Roman"/>
          <w:color w:val="000000"/>
        </w:rPr>
        <w:t xml:space="preserve"> dari luar, yaitu hukuman dan penghargaan. Menurut  (Komarudin, Sarkadi, &amp; Alkhudri, 2018) menjelaskan secara khusus pemahaman motivasi yang dipengaruhi oleh penghargaan yaitu keinginan untuk menampilkan suatu aktivitas karena adanya penghargaan dari luar dirinya yang meliputi menariknya hadiah-hadiah </w:t>
      </w:r>
      <w:sdt>
        <w:sdtPr>
          <w:tag w:val="goog_rdk_34"/>
          <w:id w:val="1823314638"/>
        </w:sdtPr>
        <w:sdtEndPr/>
        <w:sdtContent>
          <w:ins w:id="36" w:author="ME winarno" w:date="2020-10-11T17:25:00Z">
            <w:r>
              <w:rPr>
                <w:rFonts w:ascii="Times New Roman" w:eastAsia="Times New Roman" w:hAnsi="Times New Roman" w:cs="Times New Roman"/>
                <w:color w:val="000000"/>
              </w:rPr>
              <w:t>yang</w:t>
            </w:r>
          </w:ins>
        </w:sdtContent>
      </w:sdt>
      <w:sdt>
        <w:sdtPr>
          <w:tag w:val="goog_rdk_35"/>
          <w:id w:val="1372727491"/>
        </w:sdtPr>
        <w:sdtEndPr/>
        <w:sdtContent>
          <w:del w:id="37" w:author="ME winarno" w:date="2020-10-11T17:25:00Z">
            <w:r>
              <w:rPr>
                <w:rFonts w:ascii="Times New Roman" w:eastAsia="Times New Roman" w:hAnsi="Times New Roman" w:cs="Times New Roman"/>
                <w:color w:val="000000"/>
              </w:rPr>
              <w:delText>yag</w:delText>
            </w:r>
          </w:del>
        </w:sdtContent>
      </w:sdt>
      <w:r>
        <w:rPr>
          <w:rFonts w:ascii="Times New Roman" w:eastAsia="Times New Roman" w:hAnsi="Times New Roman" w:cs="Times New Roman"/>
          <w:color w:val="000000"/>
        </w:rPr>
        <w:t xml:space="preserve"> dijanjikan. Pada kegiatan </w:t>
      </w:r>
      <w:r w:rsidR="00D827F7">
        <w:rPr>
          <w:rFonts w:ascii="Times New Roman" w:eastAsia="Times New Roman" w:hAnsi="Times New Roman" w:cs="Times New Roman"/>
          <w:color w:val="000000"/>
        </w:rPr>
        <w:t>olahraga</w:t>
      </w:r>
      <w:r>
        <w:rPr>
          <w:rFonts w:ascii="Times New Roman" w:eastAsia="Times New Roman" w:hAnsi="Times New Roman" w:cs="Times New Roman"/>
          <w:color w:val="000000"/>
        </w:rPr>
        <w:t xml:space="preserve"> contohnya adalah hadiah yang diberikan jika meraih juara. Jika </w:t>
      </w:r>
      <w:sdt>
        <w:sdtPr>
          <w:tag w:val="goog_rdk_36"/>
          <w:id w:val="529617683"/>
        </w:sdtPr>
        <w:sdtEndPr/>
        <w:sdtContent>
          <w:ins w:id="38" w:author="ME winarno" w:date="2020-10-11T17:25:00Z">
            <w:r>
              <w:rPr>
                <w:rFonts w:ascii="Times New Roman" w:eastAsia="Times New Roman" w:hAnsi="Times New Roman" w:cs="Times New Roman"/>
                <w:color w:val="000000"/>
              </w:rPr>
              <w:t>seorang</w:t>
            </w:r>
          </w:ins>
        </w:sdtContent>
      </w:sdt>
      <w:sdt>
        <w:sdtPr>
          <w:tag w:val="goog_rdk_37"/>
          <w:id w:val="1688858326"/>
        </w:sdtPr>
        <w:sdtEndPr/>
        <w:sdtContent>
          <w:del w:id="39" w:author="ME winarno" w:date="2020-10-11T17:25:00Z">
            <w:r>
              <w:rPr>
                <w:rFonts w:ascii="Times New Roman" w:eastAsia="Times New Roman" w:hAnsi="Times New Roman" w:cs="Times New Roman"/>
                <w:color w:val="000000"/>
              </w:rPr>
              <w:delText>seseorang</w:delText>
            </w:r>
          </w:del>
        </w:sdtContent>
      </w:sdt>
      <w:r>
        <w:rPr>
          <w:rFonts w:ascii="Times New Roman" w:eastAsia="Times New Roman" w:hAnsi="Times New Roman" w:cs="Times New Roman"/>
          <w:color w:val="000000"/>
        </w:rPr>
        <w:t xml:space="preserve"> atlet telah </w:t>
      </w:r>
      <w:sdt>
        <w:sdtPr>
          <w:tag w:val="goog_rdk_38"/>
          <w:id w:val="-204177503"/>
        </w:sdtPr>
        <w:sdtEndPr/>
        <w:sdtContent>
          <w:ins w:id="40" w:author="ME winarno" w:date="2020-10-11T17:25:00Z">
            <w:r>
              <w:rPr>
                <w:rFonts w:ascii="Times New Roman" w:eastAsia="Times New Roman" w:hAnsi="Times New Roman" w:cs="Times New Roman"/>
                <w:color w:val="000000"/>
              </w:rPr>
              <w:t>mendapatkan</w:t>
            </w:r>
          </w:ins>
        </w:sdtContent>
      </w:sdt>
      <w:sdt>
        <w:sdtPr>
          <w:tag w:val="goog_rdk_39"/>
          <w:id w:val="-1641794475"/>
        </w:sdtPr>
        <w:sdtEndPr/>
        <w:sdtContent>
          <w:del w:id="41" w:author="ME winarno" w:date="2020-10-11T17:25:00Z">
            <w:r>
              <w:rPr>
                <w:rFonts w:ascii="Times New Roman" w:eastAsia="Times New Roman" w:hAnsi="Times New Roman" w:cs="Times New Roman"/>
                <w:color w:val="000000"/>
              </w:rPr>
              <w:delText>menadapatkan</w:delText>
            </w:r>
          </w:del>
        </w:sdtContent>
      </w:sdt>
      <w:r>
        <w:rPr>
          <w:rFonts w:ascii="Times New Roman" w:eastAsia="Times New Roman" w:hAnsi="Times New Roman" w:cs="Times New Roman"/>
          <w:color w:val="000000"/>
        </w:rPr>
        <w:t xml:space="preserve"> hadiah sesuai dengan </w:t>
      </w:r>
      <w:sdt>
        <w:sdtPr>
          <w:tag w:val="goog_rdk_40"/>
          <w:id w:val="-182288926"/>
        </w:sdtPr>
        <w:sdtEndPr/>
        <w:sdtContent>
          <w:ins w:id="42" w:author="ME winarno" w:date="2020-10-11T17:25:00Z">
            <w:r>
              <w:rPr>
                <w:rFonts w:ascii="Times New Roman" w:eastAsia="Times New Roman" w:hAnsi="Times New Roman" w:cs="Times New Roman"/>
                <w:color w:val="000000"/>
              </w:rPr>
              <w:t>prestasinya</w:t>
            </w:r>
          </w:ins>
        </w:sdtContent>
      </w:sdt>
      <w:sdt>
        <w:sdtPr>
          <w:tag w:val="goog_rdk_41"/>
          <w:id w:val="-1757439511"/>
        </w:sdtPr>
        <w:sdtEndPr/>
        <w:sdtContent>
          <w:del w:id="43" w:author="ME winarno" w:date="2020-10-11T17:25:00Z">
            <w:r>
              <w:rPr>
                <w:rFonts w:ascii="Times New Roman" w:eastAsia="Times New Roman" w:hAnsi="Times New Roman" w:cs="Times New Roman"/>
                <w:color w:val="000000"/>
              </w:rPr>
              <w:delText>presatasinya</w:delText>
            </w:r>
          </w:del>
        </w:sdtContent>
      </w:sdt>
      <w:r>
        <w:rPr>
          <w:rFonts w:ascii="Times New Roman" w:eastAsia="Times New Roman" w:hAnsi="Times New Roman" w:cs="Times New Roman"/>
          <w:color w:val="000000"/>
        </w:rPr>
        <w:t xml:space="preserve"> efek yang </w:t>
      </w:r>
      <w:sdt>
        <w:sdtPr>
          <w:tag w:val="goog_rdk_42"/>
          <w:id w:val="-641666597"/>
        </w:sdtPr>
        <w:sdtEndPr/>
        <w:sdtContent>
          <w:ins w:id="44" w:author="ME winarno" w:date="2020-10-11T17:25:00Z">
            <w:r>
              <w:rPr>
                <w:rFonts w:ascii="Times New Roman" w:eastAsia="Times New Roman" w:hAnsi="Times New Roman" w:cs="Times New Roman"/>
                <w:color w:val="000000"/>
              </w:rPr>
              <w:t>ditimbulkan</w:t>
            </w:r>
          </w:ins>
        </w:sdtContent>
      </w:sdt>
      <w:sdt>
        <w:sdtPr>
          <w:tag w:val="goog_rdk_43"/>
          <w:id w:val="-679821024"/>
        </w:sdtPr>
        <w:sdtEndPr/>
        <w:sdtContent>
          <w:del w:id="45" w:author="ME winarno" w:date="2020-10-11T17:25:00Z">
            <w:r>
              <w:rPr>
                <w:rFonts w:ascii="Times New Roman" w:eastAsia="Times New Roman" w:hAnsi="Times New Roman" w:cs="Times New Roman"/>
                <w:color w:val="000000"/>
              </w:rPr>
              <w:delText>ditimbulkana</w:delText>
            </w:r>
          </w:del>
        </w:sdtContent>
      </w:sdt>
      <w:r>
        <w:rPr>
          <w:rFonts w:ascii="Times New Roman" w:eastAsia="Times New Roman" w:hAnsi="Times New Roman" w:cs="Times New Roman"/>
          <w:color w:val="000000"/>
        </w:rPr>
        <w:t xml:space="preserve"> selain kegembiraan juga menjadi </w:t>
      </w:r>
      <w:sdt>
        <w:sdtPr>
          <w:tag w:val="goog_rdk_44"/>
          <w:id w:val="1345749874"/>
        </w:sdtPr>
        <w:sdtEndPr/>
        <w:sdtContent>
          <w:ins w:id="46" w:author="ME winarno" w:date="2020-10-11T17:25:00Z">
            <w:r>
              <w:rPr>
                <w:rFonts w:ascii="Times New Roman" w:eastAsia="Times New Roman" w:hAnsi="Times New Roman" w:cs="Times New Roman"/>
                <w:color w:val="000000"/>
              </w:rPr>
              <w:t>merek</w:t>
            </w:r>
          </w:ins>
        </w:sdtContent>
      </w:sdt>
      <w:sdt>
        <w:sdtPr>
          <w:tag w:val="goog_rdk_45"/>
          <w:id w:val="-95939292"/>
        </w:sdtPr>
        <w:sdtEndPr/>
        <w:sdtContent>
          <w:del w:id="47" w:author="ME winarno" w:date="2020-10-11T17:25:00Z">
            <w:r>
              <w:rPr>
                <w:rFonts w:ascii="Times New Roman" w:eastAsia="Times New Roman" w:hAnsi="Times New Roman" w:cs="Times New Roman"/>
                <w:color w:val="000000"/>
              </w:rPr>
              <w:delText>mrek</w:delText>
            </w:r>
          </w:del>
        </w:sdtContent>
      </w:sdt>
      <w:r>
        <w:rPr>
          <w:rFonts w:ascii="Times New Roman" w:eastAsia="Times New Roman" w:hAnsi="Times New Roman" w:cs="Times New Roman"/>
          <w:color w:val="000000"/>
        </w:rPr>
        <w:t xml:space="preserve"> atas prestasi dirinya. Oleh karena itu biasanya seseorang yang sudah dikatakan level atlet kelas atas akan mempunyai nilai tawar terhadap jenis pertandingan yang diikuti.</w:t>
      </w:r>
    </w:p>
    <w:p w14:paraId="10FF5585" w14:textId="13E0A169" w:rsidR="00FC32EE" w:rsidRDefault="00142AAE">
      <w:pPr>
        <w:widowControl w:val="0"/>
        <w:numPr>
          <w:ilvl w:val="0"/>
          <w:numId w:val="1"/>
        </w:numPr>
        <w:pBdr>
          <w:top w:val="nil"/>
          <w:left w:val="nil"/>
          <w:bottom w:val="nil"/>
          <w:right w:val="nil"/>
          <w:between w:val="nil"/>
        </w:pBdr>
        <w:spacing w:before="60" w:after="120" w:line="360"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Domain Pembinaan </w:t>
      </w:r>
      <w:r w:rsidR="00D827F7">
        <w:rPr>
          <w:rFonts w:ascii="Times New Roman" w:eastAsia="Times New Roman" w:hAnsi="Times New Roman" w:cs="Times New Roman"/>
          <w:color w:val="000000"/>
        </w:rPr>
        <w:t>Olahraga</w:t>
      </w:r>
      <w:r>
        <w:rPr>
          <w:rFonts w:ascii="Times New Roman" w:eastAsia="Times New Roman" w:hAnsi="Times New Roman" w:cs="Times New Roman"/>
          <w:color w:val="000000"/>
        </w:rPr>
        <w:t xml:space="preserve">, </w:t>
      </w:r>
    </w:p>
    <w:p w14:paraId="2E808B8F" w14:textId="2075588E" w:rsidR="00FC32EE" w:rsidRDefault="00142AAE">
      <w:pPr>
        <w:widowControl w:val="0"/>
        <w:pBdr>
          <w:top w:val="nil"/>
          <w:left w:val="nil"/>
          <w:bottom w:val="nil"/>
          <w:right w:val="nil"/>
          <w:between w:val="nil"/>
        </w:pBdr>
        <w:spacing w:before="60" w:after="120" w:line="360" w:lineRule="auto"/>
        <w:ind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Bunyi dari UU No. 3 tahun 2005 tentang Sistem Ke</w:t>
      </w:r>
      <w:r w:rsidR="00D827F7">
        <w:rPr>
          <w:rFonts w:ascii="Times New Roman" w:eastAsia="Times New Roman" w:hAnsi="Times New Roman" w:cs="Times New Roman"/>
          <w:color w:val="000000"/>
        </w:rPr>
        <w:t>olahraga</w:t>
      </w:r>
      <w:r>
        <w:rPr>
          <w:rFonts w:ascii="Times New Roman" w:eastAsia="Times New Roman" w:hAnsi="Times New Roman" w:cs="Times New Roman"/>
          <w:color w:val="000000"/>
        </w:rPr>
        <w:t xml:space="preserve">an Nasional diantaranya berbunyi setiap warga negara mempunyai hak yang sama untuk melakukan kegiatan </w:t>
      </w:r>
      <w:r w:rsidR="00D827F7">
        <w:rPr>
          <w:rFonts w:ascii="Times New Roman" w:eastAsia="Times New Roman" w:hAnsi="Times New Roman" w:cs="Times New Roman"/>
          <w:color w:val="000000"/>
        </w:rPr>
        <w:t>olahraga</w:t>
      </w:r>
      <w:r>
        <w:rPr>
          <w:rFonts w:ascii="Times New Roman" w:eastAsia="Times New Roman" w:hAnsi="Times New Roman" w:cs="Times New Roman"/>
          <w:color w:val="000000"/>
        </w:rPr>
        <w:t xml:space="preserve">, memperoleh pelayanan cabang </w:t>
      </w:r>
      <w:r w:rsidR="00D827F7">
        <w:rPr>
          <w:rFonts w:ascii="Times New Roman" w:eastAsia="Times New Roman" w:hAnsi="Times New Roman" w:cs="Times New Roman"/>
          <w:color w:val="000000"/>
        </w:rPr>
        <w:t>olahraga</w:t>
      </w:r>
      <w:r>
        <w:rPr>
          <w:rFonts w:ascii="Times New Roman" w:eastAsia="Times New Roman" w:hAnsi="Times New Roman" w:cs="Times New Roman"/>
          <w:color w:val="000000"/>
        </w:rPr>
        <w:t xml:space="preserve"> yang sesuai dengan bakat dan minatnya. Warga negara yang mempunyai kelainan fisik dan mental mempunyai hak untuk memperoleh pelayanan dalam kegiatan </w:t>
      </w:r>
      <w:r w:rsidR="00D827F7">
        <w:rPr>
          <w:rFonts w:ascii="Times New Roman" w:eastAsia="Times New Roman" w:hAnsi="Times New Roman" w:cs="Times New Roman"/>
          <w:color w:val="000000"/>
        </w:rPr>
        <w:t>olahraga</w:t>
      </w:r>
      <w:r>
        <w:rPr>
          <w:rFonts w:ascii="Times New Roman" w:eastAsia="Times New Roman" w:hAnsi="Times New Roman" w:cs="Times New Roman"/>
          <w:color w:val="000000"/>
        </w:rPr>
        <w:t xml:space="preserve"> yang khusus (Undang-Undang </w:t>
      </w:r>
      <w:sdt>
        <w:sdtPr>
          <w:tag w:val="goog_rdk_46"/>
          <w:id w:val="1499460738"/>
        </w:sdtPr>
        <w:sdtEndPr/>
        <w:sdtContent>
          <w:ins w:id="48" w:author="ME winarno" w:date="2020-10-11T17:25:00Z">
            <w:r>
              <w:rPr>
                <w:rFonts w:ascii="Times New Roman" w:eastAsia="Times New Roman" w:hAnsi="Times New Roman" w:cs="Times New Roman"/>
                <w:color w:val="000000"/>
              </w:rPr>
              <w:t>Republik</w:t>
            </w:r>
          </w:ins>
        </w:sdtContent>
      </w:sdt>
      <w:sdt>
        <w:sdtPr>
          <w:tag w:val="goog_rdk_47"/>
          <w:id w:val="-1677489128"/>
        </w:sdtPr>
        <w:sdtEndPr/>
        <w:sdtContent>
          <w:del w:id="49" w:author="ME winarno" w:date="2020-10-11T17:25:00Z">
            <w:r>
              <w:rPr>
                <w:rFonts w:ascii="Times New Roman" w:eastAsia="Times New Roman" w:hAnsi="Times New Roman" w:cs="Times New Roman"/>
                <w:color w:val="000000"/>
              </w:rPr>
              <w:delText>Repoblik</w:delText>
            </w:r>
          </w:del>
        </w:sdtContent>
      </w:sdt>
      <w:r>
        <w:rPr>
          <w:rFonts w:ascii="Times New Roman" w:eastAsia="Times New Roman" w:hAnsi="Times New Roman" w:cs="Times New Roman"/>
          <w:color w:val="000000"/>
        </w:rPr>
        <w:t xml:space="preserve"> Indonesia No.3 Tentang Sistem Ke</w:t>
      </w:r>
      <w:r w:rsidR="00D827F7">
        <w:rPr>
          <w:rFonts w:ascii="Times New Roman" w:eastAsia="Times New Roman" w:hAnsi="Times New Roman" w:cs="Times New Roman"/>
          <w:color w:val="000000"/>
        </w:rPr>
        <w:t>olahraga</w:t>
      </w:r>
      <w:r>
        <w:rPr>
          <w:rFonts w:ascii="Times New Roman" w:eastAsia="Times New Roman" w:hAnsi="Times New Roman" w:cs="Times New Roman"/>
          <w:color w:val="000000"/>
        </w:rPr>
        <w:t>an Nasional , 2005). Orang tua mempunyai hak untuk mengarahkan, membimbing, membantu dan mengawasi serta memperoleh informasi tentang perkembangan ke</w:t>
      </w:r>
      <w:r w:rsidR="00D827F7">
        <w:rPr>
          <w:rFonts w:ascii="Times New Roman" w:eastAsia="Times New Roman" w:hAnsi="Times New Roman" w:cs="Times New Roman"/>
          <w:color w:val="000000"/>
        </w:rPr>
        <w:t>olahraga</w:t>
      </w:r>
      <w:r>
        <w:rPr>
          <w:rFonts w:ascii="Times New Roman" w:eastAsia="Times New Roman" w:hAnsi="Times New Roman" w:cs="Times New Roman"/>
          <w:color w:val="000000"/>
        </w:rPr>
        <w:t xml:space="preserve">an anaknya. Orang tua juga mempunyai kewajiban untuk mengarahkan anaknya untuk aktif berpartisipasi dalam </w:t>
      </w:r>
      <w:r w:rsidR="00D827F7">
        <w:rPr>
          <w:rFonts w:ascii="Times New Roman" w:eastAsia="Times New Roman" w:hAnsi="Times New Roman" w:cs="Times New Roman"/>
          <w:color w:val="000000"/>
        </w:rPr>
        <w:t>olahraga</w:t>
      </w:r>
      <w:r>
        <w:rPr>
          <w:rFonts w:ascii="Times New Roman" w:eastAsia="Times New Roman" w:hAnsi="Times New Roman" w:cs="Times New Roman"/>
          <w:color w:val="000000"/>
        </w:rPr>
        <w:t>.</w:t>
      </w:r>
    </w:p>
    <w:p w14:paraId="1476C84A" w14:textId="11572D3B" w:rsidR="00FC32EE" w:rsidRDefault="00142AAE">
      <w:pPr>
        <w:widowControl w:val="0"/>
        <w:pBdr>
          <w:top w:val="nil"/>
          <w:left w:val="nil"/>
          <w:bottom w:val="nil"/>
          <w:right w:val="nil"/>
          <w:between w:val="nil"/>
        </w:pBdr>
        <w:spacing w:before="60" w:after="120" w:line="360" w:lineRule="auto"/>
        <w:ind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Kegiatan </w:t>
      </w:r>
      <w:r w:rsidR="00D827F7">
        <w:rPr>
          <w:rFonts w:ascii="Times New Roman" w:eastAsia="Times New Roman" w:hAnsi="Times New Roman" w:cs="Times New Roman"/>
          <w:color w:val="000000"/>
        </w:rPr>
        <w:t>olahraga</w:t>
      </w:r>
      <w:r>
        <w:rPr>
          <w:rFonts w:ascii="Times New Roman" w:eastAsia="Times New Roman" w:hAnsi="Times New Roman" w:cs="Times New Roman"/>
          <w:color w:val="000000"/>
        </w:rPr>
        <w:t xml:space="preserve"> menjadi hak yang dimiliki oleh setiap warga negara, karena warga negara yang sehat adalah aset negara. Domain </w:t>
      </w:r>
      <w:r w:rsidR="00D827F7">
        <w:rPr>
          <w:rFonts w:ascii="Times New Roman" w:eastAsia="Times New Roman" w:hAnsi="Times New Roman" w:cs="Times New Roman"/>
          <w:color w:val="000000"/>
        </w:rPr>
        <w:t>olahraga</w:t>
      </w:r>
      <w:r>
        <w:rPr>
          <w:rFonts w:ascii="Times New Roman" w:eastAsia="Times New Roman" w:hAnsi="Times New Roman" w:cs="Times New Roman"/>
          <w:color w:val="000000"/>
        </w:rPr>
        <w:t xml:space="preserve"> yang menjadi pijakan teori </w:t>
      </w:r>
      <w:r w:rsidR="00D827F7">
        <w:rPr>
          <w:rFonts w:ascii="Times New Roman" w:eastAsia="Times New Roman" w:hAnsi="Times New Roman" w:cs="Times New Roman"/>
          <w:color w:val="000000"/>
        </w:rPr>
        <w:t>olahraga</w:t>
      </w:r>
      <w:r>
        <w:rPr>
          <w:rFonts w:ascii="Times New Roman" w:eastAsia="Times New Roman" w:hAnsi="Times New Roman" w:cs="Times New Roman"/>
          <w:color w:val="000000"/>
        </w:rPr>
        <w:t xml:space="preserve"> dalam penelitian ini adalah Undang-Undang Ke</w:t>
      </w:r>
      <w:r w:rsidR="00D827F7">
        <w:rPr>
          <w:rFonts w:ascii="Times New Roman" w:eastAsia="Times New Roman" w:hAnsi="Times New Roman" w:cs="Times New Roman"/>
          <w:color w:val="000000"/>
        </w:rPr>
        <w:t>olahraga</w:t>
      </w:r>
      <w:r>
        <w:rPr>
          <w:rFonts w:ascii="Times New Roman" w:eastAsia="Times New Roman" w:hAnsi="Times New Roman" w:cs="Times New Roman"/>
          <w:color w:val="000000"/>
        </w:rPr>
        <w:t xml:space="preserve">an No. 3 Tahun 2005 ruang lingkup </w:t>
      </w:r>
      <w:r w:rsidR="00D827F7">
        <w:rPr>
          <w:rFonts w:ascii="Times New Roman" w:eastAsia="Times New Roman" w:hAnsi="Times New Roman" w:cs="Times New Roman"/>
          <w:color w:val="000000"/>
        </w:rPr>
        <w:t>olahraga</w:t>
      </w:r>
      <w:r>
        <w:rPr>
          <w:rFonts w:ascii="Times New Roman" w:eastAsia="Times New Roman" w:hAnsi="Times New Roman" w:cs="Times New Roman"/>
          <w:color w:val="000000"/>
        </w:rPr>
        <w:t xml:space="preserve"> dibagi menjadi tiga yaitu </w:t>
      </w:r>
      <w:r w:rsidR="00D827F7">
        <w:rPr>
          <w:rFonts w:ascii="Times New Roman" w:eastAsia="Times New Roman" w:hAnsi="Times New Roman" w:cs="Times New Roman"/>
          <w:color w:val="000000"/>
        </w:rPr>
        <w:t>olahraga</w:t>
      </w:r>
      <w:r>
        <w:rPr>
          <w:rFonts w:ascii="Times New Roman" w:eastAsia="Times New Roman" w:hAnsi="Times New Roman" w:cs="Times New Roman"/>
          <w:color w:val="000000"/>
        </w:rPr>
        <w:t xml:space="preserve"> rekreasi, </w:t>
      </w:r>
      <w:r w:rsidR="00D827F7">
        <w:rPr>
          <w:rFonts w:ascii="Times New Roman" w:eastAsia="Times New Roman" w:hAnsi="Times New Roman" w:cs="Times New Roman"/>
          <w:color w:val="000000"/>
        </w:rPr>
        <w:t>olahraga</w:t>
      </w:r>
      <w:r>
        <w:rPr>
          <w:rFonts w:ascii="Times New Roman" w:eastAsia="Times New Roman" w:hAnsi="Times New Roman" w:cs="Times New Roman"/>
          <w:color w:val="000000"/>
        </w:rPr>
        <w:t xml:space="preserve"> pendidikan dan </w:t>
      </w:r>
      <w:r w:rsidR="00D827F7">
        <w:rPr>
          <w:rFonts w:ascii="Times New Roman" w:eastAsia="Times New Roman" w:hAnsi="Times New Roman" w:cs="Times New Roman"/>
          <w:color w:val="000000"/>
        </w:rPr>
        <w:t>olahraga</w:t>
      </w:r>
      <w:r>
        <w:rPr>
          <w:rFonts w:ascii="Times New Roman" w:eastAsia="Times New Roman" w:hAnsi="Times New Roman" w:cs="Times New Roman"/>
          <w:color w:val="000000"/>
        </w:rPr>
        <w:t xml:space="preserve"> prestasi. Ketiga lingkup </w:t>
      </w:r>
      <w:r w:rsidR="00D827F7">
        <w:rPr>
          <w:rFonts w:ascii="Times New Roman" w:eastAsia="Times New Roman" w:hAnsi="Times New Roman" w:cs="Times New Roman"/>
          <w:color w:val="000000"/>
        </w:rPr>
        <w:t>olahraga</w:t>
      </w:r>
      <w:r>
        <w:rPr>
          <w:rFonts w:ascii="Times New Roman" w:eastAsia="Times New Roman" w:hAnsi="Times New Roman" w:cs="Times New Roman"/>
          <w:color w:val="000000"/>
        </w:rPr>
        <w:t xml:space="preserve"> sudah dilegalkan oleh pemerintah serta sudah dilaksanakan sebagai semangat untuk melaksanakan </w:t>
      </w:r>
      <w:r w:rsidR="00D827F7">
        <w:rPr>
          <w:rFonts w:ascii="Times New Roman" w:eastAsia="Times New Roman" w:hAnsi="Times New Roman" w:cs="Times New Roman"/>
          <w:color w:val="000000"/>
        </w:rPr>
        <w:t>olahraga</w:t>
      </w:r>
      <w:r>
        <w:rPr>
          <w:rFonts w:ascii="Times New Roman" w:eastAsia="Times New Roman" w:hAnsi="Times New Roman" w:cs="Times New Roman"/>
          <w:color w:val="000000"/>
        </w:rPr>
        <w:t xml:space="preserve">. Dari ketiga lingkup </w:t>
      </w:r>
      <w:r w:rsidR="00D827F7">
        <w:rPr>
          <w:rFonts w:ascii="Times New Roman" w:eastAsia="Times New Roman" w:hAnsi="Times New Roman" w:cs="Times New Roman"/>
          <w:color w:val="000000"/>
        </w:rPr>
        <w:t>olahraga</w:t>
      </w:r>
      <w:r>
        <w:rPr>
          <w:rFonts w:ascii="Times New Roman" w:eastAsia="Times New Roman" w:hAnsi="Times New Roman" w:cs="Times New Roman"/>
          <w:color w:val="000000"/>
        </w:rPr>
        <w:t xml:space="preserve"> tersebut juga sudah dilakukan pijakan domain </w:t>
      </w:r>
      <w:r w:rsidR="00D827F7">
        <w:rPr>
          <w:rFonts w:ascii="Times New Roman" w:eastAsia="Times New Roman" w:hAnsi="Times New Roman" w:cs="Times New Roman"/>
          <w:color w:val="000000"/>
        </w:rPr>
        <w:t>olahraga</w:t>
      </w:r>
      <w:r>
        <w:rPr>
          <w:rFonts w:ascii="Times New Roman" w:eastAsia="Times New Roman" w:hAnsi="Times New Roman" w:cs="Times New Roman"/>
          <w:color w:val="000000"/>
        </w:rPr>
        <w:t xml:space="preserve"> yang ada di Indonesia. Pembinaan </w:t>
      </w:r>
      <w:r w:rsidR="00D827F7">
        <w:rPr>
          <w:rFonts w:ascii="Times New Roman" w:eastAsia="Times New Roman" w:hAnsi="Times New Roman" w:cs="Times New Roman"/>
          <w:color w:val="000000"/>
        </w:rPr>
        <w:t>olahraga</w:t>
      </w:r>
      <w:r>
        <w:rPr>
          <w:rFonts w:ascii="Times New Roman" w:eastAsia="Times New Roman" w:hAnsi="Times New Roman" w:cs="Times New Roman"/>
          <w:color w:val="000000"/>
        </w:rPr>
        <w:t xml:space="preserve"> yang dikenal </w:t>
      </w:r>
      <w:sdt>
        <w:sdtPr>
          <w:tag w:val="goog_rdk_48"/>
          <w:id w:val="-546840092"/>
        </w:sdtPr>
        <w:sdtEndPr/>
        <w:sdtContent>
          <w:ins w:id="50" w:author="ME winarno" w:date="2020-10-11T17:25:00Z">
            <w:r>
              <w:rPr>
                <w:rFonts w:ascii="Times New Roman" w:eastAsia="Times New Roman" w:hAnsi="Times New Roman" w:cs="Times New Roman"/>
                <w:color w:val="000000"/>
              </w:rPr>
              <w:t>ol</w:t>
            </w:r>
          </w:ins>
          <w:r w:rsidR="00D827F7">
            <w:rPr>
              <w:rFonts w:ascii="Times New Roman" w:eastAsia="Times New Roman" w:hAnsi="Times New Roman" w:cs="Times New Roman"/>
              <w:color w:val="000000"/>
            </w:rPr>
            <w:t>e</w:t>
          </w:r>
          <w:ins w:id="51" w:author="ME winarno" w:date="2020-10-11T17:25:00Z">
            <w:r>
              <w:rPr>
                <w:rFonts w:ascii="Times New Roman" w:eastAsia="Times New Roman" w:hAnsi="Times New Roman" w:cs="Times New Roman"/>
                <w:color w:val="000000"/>
              </w:rPr>
              <w:t>h</w:t>
            </w:r>
          </w:ins>
        </w:sdtContent>
      </w:sdt>
      <w:sdt>
        <w:sdtPr>
          <w:tag w:val="goog_rdk_49"/>
          <w:id w:val="1642226548"/>
        </w:sdtPr>
        <w:sdtEndPr/>
        <w:sdtContent>
          <w:del w:id="52" w:author="ME winarno" w:date="2020-10-11T17:25:00Z">
            <w:r>
              <w:rPr>
                <w:rFonts w:ascii="Times New Roman" w:eastAsia="Times New Roman" w:hAnsi="Times New Roman" w:cs="Times New Roman"/>
                <w:color w:val="000000"/>
              </w:rPr>
              <w:delText>olah</w:delText>
            </w:r>
          </w:del>
        </w:sdtContent>
      </w:sdt>
      <w:r>
        <w:rPr>
          <w:rFonts w:ascii="Times New Roman" w:eastAsia="Times New Roman" w:hAnsi="Times New Roman" w:cs="Times New Roman"/>
          <w:color w:val="000000"/>
        </w:rPr>
        <w:t xml:space="preserve"> banyak orang di Indonesia, sebagian besar adalah </w:t>
      </w:r>
      <w:sdt>
        <w:sdtPr>
          <w:tag w:val="goog_rdk_50"/>
          <w:id w:val="-1254270165"/>
        </w:sdtPr>
        <w:sdtEndPr/>
        <w:sdtContent>
          <w:r w:rsidR="00D827F7">
            <w:rPr>
              <w:rFonts w:ascii="Times New Roman" w:eastAsia="Times New Roman" w:hAnsi="Times New Roman" w:cs="Times New Roman"/>
              <w:color w:val="000000"/>
            </w:rPr>
            <w:t>olahraga</w:t>
          </w:r>
        </w:sdtContent>
      </w:sdt>
      <w:sdt>
        <w:sdtPr>
          <w:tag w:val="goog_rdk_51"/>
          <w:id w:val="-686213633"/>
        </w:sdtPr>
        <w:sdtEndPr/>
        <w:sdtContent>
          <w:del w:id="53" w:author="ME winarno" w:date="2020-10-11T17:25:00Z">
            <w:r>
              <w:rPr>
                <w:rFonts w:ascii="Times New Roman" w:eastAsia="Times New Roman" w:hAnsi="Times New Roman" w:cs="Times New Roman"/>
                <w:color w:val="000000"/>
              </w:rPr>
              <w:delText>olahrga</w:delText>
            </w:r>
          </w:del>
        </w:sdtContent>
      </w:sdt>
      <w:r>
        <w:rPr>
          <w:rFonts w:ascii="Times New Roman" w:eastAsia="Times New Roman" w:hAnsi="Times New Roman" w:cs="Times New Roman"/>
          <w:color w:val="000000"/>
        </w:rPr>
        <w:t xml:space="preserve"> yang menghasilkan juara dan dilakukan kompetisi pada setiap tahapan setiap hasil latihan. </w:t>
      </w:r>
    </w:p>
    <w:p w14:paraId="2BEE8278" w14:textId="06E9B332" w:rsidR="00FC32EE" w:rsidRDefault="00142AAE">
      <w:pPr>
        <w:widowControl w:val="0"/>
        <w:pBdr>
          <w:top w:val="nil"/>
          <w:left w:val="nil"/>
          <w:bottom w:val="nil"/>
          <w:right w:val="nil"/>
          <w:between w:val="nil"/>
        </w:pBdr>
        <w:spacing w:before="60" w:after="120" w:line="360" w:lineRule="auto"/>
        <w:ind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Secara pemaparan dari tiga lingkup </w:t>
      </w:r>
      <w:r w:rsidR="00D827F7">
        <w:rPr>
          <w:rFonts w:ascii="Times New Roman" w:eastAsia="Times New Roman" w:hAnsi="Times New Roman" w:cs="Times New Roman"/>
          <w:color w:val="000000"/>
        </w:rPr>
        <w:t>olahraga</w:t>
      </w:r>
      <w:r>
        <w:rPr>
          <w:rFonts w:ascii="Times New Roman" w:eastAsia="Times New Roman" w:hAnsi="Times New Roman" w:cs="Times New Roman"/>
          <w:color w:val="000000"/>
        </w:rPr>
        <w:t xml:space="preserve">, dapat dijelaskan bahwa </w:t>
      </w:r>
      <w:r w:rsidR="00D827F7">
        <w:rPr>
          <w:rFonts w:ascii="Times New Roman" w:eastAsia="Times New Roman" w:hAnsi="Times New Roman" w:cs="Times New Roman"/>
          <w:color w:val="000000"/>
        </w:rPr>
        <w:t>olahraga</w:t>
      </w:r>
      <w:r>
        <w:rPr>
          <w:rFonts w:ascii="Times New Roman" w:eastAsia="Times New Roman" w:hAnsi="Times New Roman" w:cs="Times New Roman"/>
          <w:color w:val="000000"/>
        </w:rPr>
        <w:t xml:space="preserve"> rekreasi adalah kegiatan positif yang dilakukan diwaktu luang dengan tujuan untuk wisata atau rekreasi. Hal ini </w:t>
      </w:r>
      <w:sdt>
        <w:sdtPr>
          <w:tag w:val="goog_rdk_52"/>
          <w:id w:val="-1235154053"/>
        </w:sdtPr>
        <w:sdtEndPr/>
        <w:sdtContent>
          <w:ins w:id="54" w:author="ME winarno" w:date="2020-10-11T17:25:00Z">
            <w:r>
              <w:rPr>
                <w:rFonts w:ascii="Times New Roman" w:eastAsia="Times New Roman" w:hAnsi="Times New Roman" w:cs="Times New Roman"/>
                <w:color w:val="000000"/>
              </w:rPr>
              <w:t>diperkuat</w:t>
            </w:r>
          </w:ins>
        </w:sdtContent>
      </w:sdt>
      <w:sdt>
        <w:sdtPr>
          <w:tag w:val="goog_rdk_53"/>
          <w:id w:val="-1387407848"/>
        </w:sdtPr>
        <w:sdtEndPr/>
        <w:sdtContent>
          <w:del w:id="55" w:author="ME winarno" w:date="2020-10-11T17:25:00Z">
            <w:r>
              <w:rPr>
                <w:rFonts w:ascii="Times New Roman" w:eastAsia="Times New Roman" w:hAnsi="Times New Roman" w:cs="Times New Roman"/>
                <w:color w:val="000000"/>
              </w:rPr>
              <w:delText>di perkuat</w:delText>
            </w:r>
          </w:del>
        </w:sdtContent>
      </w:sdt>
      <w:r>
        <w:rPr>
          <w:rFonts w:ascii="Times New Roman" w:eastAsia="Times New Roman" w:hAnsi="Times New Roman" w:cs="Times New Roman"/>
          <w:color w:val="000000"/>
        </w:rPr>
        <w:t xml:space="preserve"> oleh pendapat  (Kusmaedi, 2002) bahwa </w:t>
      </w:r>
      <w:r w:rsidR="00D827F7">
        <w:rPr>
          <w:rFonts w:ascii="Times New Roman" w:eastAsia="Times New Roman" w:hAnsi="Times New Roman" w:cs="Times New Roman"/>
          <w:color w:val="000000"/>
        </w:rPr>
        <w:t>olahraga</w:t>
      </w:r>
      <w:r>
        <w:rPr>
          <w:rFonts w:ascii="Times New Roman" w:eastAsia="Times New Roman" w:hAnsi="Times New Roman" w:cs="Times New Roman"/>
          <w:color w:val="000000"/>
        </w:rPr>
        <w:t xml:space="preserve"> rekreasi kegiatan gerak yang positif yang </w:t>
      </w:r>
      <w:r>
        <w:rPr>
          <w:rFonts w:ascii="Times New Roman" w:eastAsia="Times New Roman" w:hAnsi="Times New Roman" w:cs="Times New Roman"/>
          <w:color w:val="000000"/>
        </w:rPr>
        <w:lastRenderedPageBreak/>
        <w:t xml:space="preserve">dilakukan semata-mata dengan tujuan rekreasi atau mendapat hiburan. Selanjutnya domain dari </w:t>
      </w:r>
      <w:r w:rsidR="00D827F7">
        <w:rPr>
          <w:rFonts w:ascii="Times New Roman" w:eastAsia="Times New Roman" w:hAnsi="Times New Roman" w:cs="Times New Roman"/>
          <w:color w:val="000000"/>
        </w:rPr>
        <w:t>olahraga</w:t>
      </w:r>
      <w:r>
        <w:rPr>
          <w:rFonts w:ascii="Times New Roman" w:eastAsia="Times New Roman" w:hAnsi="Times New Roman" w:cs="Times New Roman"/>
          <w:color w:val="000000"/>
        </w:rPr>
        <w:t xml:space="preserve"> pendidikan adalah kegiatan </w:t>
      </w:r>
      <w:r w:rsidR="00D827F7">
        <w:rPr>
          <w:rFonts w:ascii="Times New Roman" w:eastAsia="Times New Roman" w:hAnsi="Times New Roman" w:cs="Times New Roman"/>
          <w:color w:val="000000"/>
        </w:rPr>
        <w:t>olahraga</w:t>
      </w:r>
      <w:r>
        <w:rPr>
          <w:rFonts w:ascii="Times New Roman" w:eastAsia="Times New Roman" w:hAnsi="Times New Roman" w:cs="Times New Roman"/>
          <w:color w:val="000000"/>
        </w:rPr>
        <w:t xml:space="preserve"> yang bersifat kegiatan fisik yang dilakukan dalam lingkup sekolah. Kegiatan gerak </w:t>
      </w:r>
      <w:sdt>
        <w:sdtPr>
          <w:tag w:val="goog_rdk_54"/>
          <w:id w:val="-995567620"/>
        </w:sdtPr>
        <w:sdtEndPr/>
        <w:sdtContent>
          <w:ins w:id="56" w:author="ME winarno" w:date="2020-10-11T17:26:00Z">
            <w:r>
              <w:rPr>
                <w:rFonts w:ascii="Times New Roman" w:eastAsia="Times New Roman" w:hAnsi="Times New Roman" w:cs="Times New Roman"/>
                <w:color w:val="000000"/>
              </w:rPr>
              <w:t>di dalam</w:t>
            </w:r>
          </w:ins>
        </w:sdtContent>
      </w:sdt>
      <w:sdt>
        <w:sdtPr>
          <w:tag w:val="goog_rdk_55"/>
          <w:id w:val="945893386"/>
        </w:sdtPr>
        <w:sdtEndPr/>
        <w:sdtContent>
          <w:del w:id="57" w:author="ME winarno" w:date="2020-10-11T17:26:00Z">
            <w:r>
              <w:rPr>
                <w:rFonts w:ascii="Times New Roman" w:eastAsia="Times New Roman" w:hAnsi="Times New Roman" w:cs="Times New Roman"/>
                <w:color w:val="000000"/>
              </w:rPr>
              <w:delText>didalam</w:delText>
            </w:r>
          </w:del>
        </w:sdtContent>
      </w:sdt>
      <w:r>
        <w:rPr>
          <w:rFonts w:ascii="Times New Roman" w:eastAsia="Times New Roman" w:hAnsi="Times New Roman" w:cs="Times New Roman"/>
          <w:color w:val="000000"/>
        </w:rPr>
        <w:t xml:space="preserve"> sekolah difasilitasi oleh mata pelajaran pendidikan jasmani. Upaya </w:t>
      </w:r>
      <w:r w:rsidR="00D827F7">
        <w:rPr>
          <w:rFonts w:ascii="Times New Roman" w:eastAsia="Times New Roman" w:hAnsi="Times New Roman" w:cs="Times New Roman"/>
          <w:color w:val="000000"/>
        </w:rPr>
        <w:t>olahraga</w:t>
      </w:r>
      <w:r>
        <w:rPr>
          <w:rFonts w:ascii="Times New Roman" w:eastAsia="Times New Roman" w:hAnsi="Times New Roman" w:cs="Times New Roman"/>
          <w:color w:val="000000"/>
        </w:rPr>
        <w:t xml:space="preserve"> ini digunakan sebagai sarana mengenalkan cabang </w:t>
      </w:r>
      <w:r w:rsidR="00D827F7">
        <w:rPr>
          <w:rFonts w:ascii="Times New Roman" w:eastAsia="Times New Roman" w:hAnsi="Times New Roman" w:cs="Times New Roman"/>
          <w:color w:val="000000"/>
        </w:rPr>
        <w:t>olahraga</w:t>
      </w:r>
      <w:r>
        <w:rPr>
          <w:rFonts w:ascii="Times New Roman" w:eastAsia="Times New Roman" w:hAnsi="Times New Roman" w:cs="Times New Roman"/>
          <w:color w:val="000000"/>
        </w:rPr>
        <w:t xml:space="preserve">, memfasilitasi gerak siswa serta menunjang dan meningkatkan kebugaran siswa. Serta </w:t>
      </w:r>
      <w:r w:rsidR="00D827F7">
        <w:rPr>
          <w:rFonts w:ascii="Times New Roman" w:eastAsia="Times New Roman" w:hAnsi="Times New Roman" w:cs="Times New Roman"/>
          <w:color w:val="000000"/>
        </w:rPr>
        <w:t>olahraga</w:t>
      </w:r>
      <w:r>
        <w:rPr>
          <w:rFonts w:ascii="Times New Roman" w:eastAsia="Times New Roman" w:hAnsi="Times New Roman" w:cs="Times New Roman"/>
          <w:color w:val="000000"/>
        </w:rPr>
        <w:t xml:space="preserve"> prestasi adalah spesifikasi </w:t>
      </w:r>
      <w:r w:rsidR="00D827F7">
        <w:rPr>
          <w:rFonts w:ascii="Times New Roman" w:eastAsia="Times New Roman" w:hAnsi="Times New Roman" w:cs="Times New Roman"/>
          <w:color w:val="000000"/>
        </w:rPr>
        <w:t>olahraga</w:t>
      </w:r>
      <w:r>
        <w:rPr>
          <w:rFonts w:ascii="Times New Roman" w:eastAsia="Times New Roman" w:hAnsi="Times New Roman" w:cs="Times New Roman"/>
          <w:color w:val="000000"/>
        </w:rPr>
        <w:t xml:space="preserve"> yang khusus yang bertujuan hanya satu yaitu memenangkan pertandingan dalam suatu kompetisi cabang </w:t>
      </w:r>
      <w:r w:rsidR="00D827F7">
        <w:rPr>
          <w:rFonts w:ascii="Times New Roman" w:eastAsia="Times New Roman" w:hAnsi="Times New Roman" w:cs="Times New Roman"/>
          <w:color w:val="000000"/>
        </w:rPr>
        <w:t>olahraga</w:t>
      </w:r>
      <w:r>
        <w:rPr>
          <w:rFonts w:ascii="Times New Roman" w:eastAsia="Times New Roman" w:hAnsi="Times New Roman" w:cs="Times New Roman"/>
          <w:color w:val="000000"/>
        </w:rPr>
        <w:t xml:space="preserve"> tertentu. </w:t>
      </w:r>
      <w:r w:rsidR="00D827F7">
        <w:rPr>
          <w:rFonts w:ascii="Times New Roman" w:eastAsia="Times New Roman" w:hAnsi="Times New Roman" w:cs="Times New Roman"/>
          <w:color w:val="000000"/>
        </w:rPr>
        <w:t>Olahraga</w:t>
      </w:r>
      <w:r>
        <w:rPr>
          <w:rFonts w:ascii="Times New Roman" w:eastAsia="Times New Roman" w:hAnsi="Times New Roman" w:cs="Times New Roman"/>
          <w:color w:val="000000"/>
        </w:rPr>
        <w:t xml:space="preserve"> prestasi dikelola secara profesional dengan tujuan memperoleh prestasi maksimal dan prestasi optimal pada cabang-cabang </w:t>
      </w:r>
      <w:r w:rsidR="00D827F7">
        <w:rPr>
          <w:rFonts w:ascii="Times New Roman" w:eastAsia="Times New Roman" w:hAnsi="Times New Roman" w:cs="Times New Roman"/>
          <w:color w:val="000000"/>
        </w:rPr>
        <w:t>olahraga</w:t>
      </w:r>
      <w:r>
        <w:rPr>
          <w:rFonts w:ascii="Times New Roman" w:eastAsia="Times New Roman" w:hAnsi="Times New Roman" w:cs="Times New Roman"/>
          <w:color w:val="000000"/>
        </w:rPr>
        <w:t xml:space="preserve">. </w:t>
      </w:r>
    </w:p>
    <w:p w14:paraId="78100949" w14:textId="77777777" w:rsidR="00FC32EE" w:rsidRDefault="00142AAE">
      <w:pPr>
        <w:widowControl w:val="0"/>
        <w:numPr>
          <w:ilvl w:val="0"/>
          <w:numId w:val="1"/>
        </w:numPr>
        <w:pBdr>
          <w:top w:val="nil"/>
          <w:left w:val="nil"/>
          <w:bottom w:val="nil"/>
          <w:right w:val="nil"/>
          <w:between w:val="nil"/>
        </w:pBdr>
        <w:spacing w:before="60" w:after="120" w:line="360"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Peran Orang Tua</w:t>
      </w:r>
    </w:p>
    <w:p w14:paraId="1A41319A" w14:textId="5478527A" w:rsidR="00FC32EE" w:rsidRDefault="00142AAE">
      <w:pPr>
        <w:widowControl w:val="0"/>
        <w:pBdr>
          <w:top w:val="nil"/>
          <w:left w:val="nil"/>
          <w:bottom w:val="nil"/>
          <w:right w:val="nil"/>
          <w:between w:val="nil"/>
        </w:pBdr>
        <w:spacing w:before="60" w:after="120" w:line="360" w:lineRule="auto"/>
        <w:ind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Berdasarkan tempat dan lingkupnya anak dan orang tua berada dalam lingkup keluarga. Pengertian dari keluarga adalah suatu unit yang terkecil dalam kehidupan bermasyarakat. Isi dari anggota keluarga terdiri dari anggota keluarga yang dikepalai oleh orang tua. Pengertian orang tua menurut  kamus besar bahasa Indonesia (Depdiknas, 2008) adalah ayah, ibu kandung, orang yang dianggap tua (cerdik, pandai, ahli dll). Orang tua pada awal pertumbuhan anak merupakan pendidikan pertama yang sebagai penyebab kenalnya seorang anak dengan alam luar, maka setiap emosi serta cara </w:t>
      </w:r>
      <w:sdt>
        <w:sdtPr>
          <w:tag w:val="goog_rdk_56"/>
          <w:id w:val="1074862142"/>
        </w:sdtPr>
        <w:sdtEndPr/>
        <w:sdtContent>
          <w:ins w:id="58" w:author="ME winarno" w:date="2020-10-11T17:26:00Z">
            <w:r>
              <w:rPr>
                <w:rFonts w:ascii="Times New Roman" w:eastAsia="Times New Roman" w:hAnsi="Times New Roman" w:cs="Times New Roman"/>
                <w:color w:val="000000"/>
              </w:rPr>
              <w:t>berpikir</w:t>
            </w:r>
          </w:ins>
        </w:sdtContent>
      </w:sdt>
      <w:sdt>
        <w:sdtPr>
          <w:tag w:val="goog_rdk_57"/>
          <w:id w:val="1305967198"/>
        </w:sdtPr>
        <w:sdtEndPr/>
        <w:sdtContent>
          <w:del w:id="59" w:author="ME winarno" w:date="2020-10-11T17:26:00Z">
            <w:r>
              <w:rPr>
                <w:rFonts w:ascii="Times New Roman" w:eastAsia="Times New Roman" w:hAnsi="Times New Roman" w:cs="Times New Roman"/>
                <w:color w:val="000000"/>
              </w:rPr>
              <w:delText>berfikir</w:delText>
            </w:r>
          </w:del>
        </w:sdtContent>
      </w:sdt>
      <w:r>
        <w:rPr>
          <w:rFonts w:ascii="Times New Roman" w:eastAsia="Times New Roman" w:hAnsi="Times New Roman" w:cs="Times New Roman"/>
          <w:color w:val="000000"/>
        </w:rPr>
        <w:t xml:space="preserve"> anak pada kehidupan akan dipengaruhi sikap orang tua di awal hidup dari seorang anak. </w:t>
      </w:r>
      <w:sdt>
        <w:sdtPr>
          <w:tag w:val="goog_rdk_58"/>
          <w:id w:val="-846408756"/>
        </w:sdtPr>
        <w:sdtEndPr/>
        <w:sdtContent>
          <w:ins w:id="60" w:author="ME winarno" w:date="2020-10-11T17:26:00Z">
            <w:r>
              <w:rPr>
                <w:rFonts w:ascii="Times New Roman" w:eastAsia="Times New Roman" w:hAnsi="Times New Roman" w:cs="Times New Roman"/>
                <w:color w:val="000000"/>
              </w:rPr>
              <w:t>Berdasarkan</w:t>
            </w:r>
          </w:ins>
        </w:sdtContent>
      </w:sdt>
      <w:sdt>
        <w:sdtPr>
          <w:tag w:val="goog_rdk_59"/>
          <w:id w:val="-1629775200"/>
        </w:sdtPr>
        <w:sdtEndPr/>
        <w:sdtContent>
          <w:del w:id="61" w:author="ME winarno" w:date="2020-10-11T17:26:00Z">
            <w:r>
              <w:rPr>
                <w:rFonts w:ascii="Times New Roman" w:eastAsia="Times New Roman" w:hAnsi="Times New Roman" w:cs="Times New Roman"/>
                <w:color w:val="000000"/>
              </w:rPr>
              <w:delText>Berdasrkan</w:delText>
            </w:r>
          </w:del>
        </w:sdtContent>
      </w:sdt>
      <w:r>
        <w:rPr>
          <w:rFonts w:ascii="Times New Roman" w:eastAsia="Times New Roman" w:hAnsi="Times New Roman" w:cs="Times New Roman"/>
          <w:color w:val="000000"/>
        </w:rPr>
        <w:t xml:space="preserve"> pengertian diatas dapat ditarik kesimpulan bahwa kedua orang dewasa yang hidup bersama dalam ikatan perkawinan yang telah melahirkan anak atau keturunan, yaitu bapak yang mempunyai tanggung jawab untuk membina anak-anaknya untuk diberikan pendidikan, kasih sayang dan kebutuhan lainya agar kelak dapat menjadi anggota masyarakat yang baik. </w:t>
      </w:r>
    </w:p>
    <w:p w14:paraId="5218B2FE" w14:textId="1C96131B" w:rsidR="00FC32EE" w:rsidRDefault="00D827F7" w:rsidP="0056630D">
      <w:pPr>
        <w:widowControl w:val="0"/>
        <w:pBdr>
          <w:top w:val="nil"/>
          <w:left w:val="nil"/>
          <w:bottom w:val="nil"/>
          <w:right w:val="nil"/>
          <w:between w:val="nil"/>
        </w:pBdr>
        <w:spacing w:before="60" w:after="120" w:line="360" w:lineRule="auto"/>
        <w:ind w:firstLine="720"/>
        <w:jc w:val="center"/>
        <w:rPr>
          <w:rFonts w:ascii="Times New Roman" w:eastAsia="Times New Roman" w:hAnsi="Times New Roman" w:cs="Times New Roman"/>
          <w:color w:val="000000"/>
        </w:rPr>
      </w:pPr>
      <w:r>
        <w:rPr>
          <w:rFonts w:ascii="Times New Roman" w:eastAsia="Times New Roman" w:hAnsi="Times New Roman" w:cs="Times New Roman"/>
          <w:noProof/>
          <w:color w:val="000000"/>
          <w:sz w:val="24"/>
          <w:szCs w:val="24"/>
        </w:rPr>
        <mc:AlternateContent>
          <mc:Choice Requires="wps">
            <w:drawing>
              <wp:anchor distT="0" distB="0" distL="114300" distR="114300" simplePos="0" relativeHeight="251659264" behindDoc="0" locked="0" layoutInCell="1" allowOverlap="1" wp14:anchorId="3D246E10" wp14:editId="45E27F67">
                <wp:simplePos x="0" y="0"/>
                <wp:positionH relativeFrom="column">
                  <wp:posOffset>4543425</wp:posOffset>
                </wp:positionH>
                <wp:positionV relativeFrom="paragraph">
                  <wp:posOffset>671195</wp:posOffset>
                </wp:positionV>
                <wp:extent cx="1883664" cy="781050"/>
                <wp:effectExtent l="895350" t="0" r="21590" b="114300"/>
                <wp:wrapNone/>
                <wp:docPr id="14" name="Line Callout 2 (Accent Bar) 14"/>
                <wp:cNvGraphicFramePr/>
                <a:graphic xmlns:a="http://schemas.openxmlformats.org/drawingml/2006/main">
                  <a:graphicData uri="http://schemas.microsoft.com/office/word/2010/wordprocessingShape">
                    <wps:wsp>
                      <wps:cNvSpPr/>
                      <wps:spPr>
                        <a:xfrm>
                          <a:off x="0" y="0"/>
                          <a:ext cx="1883664" cy="781050"/>
                        </a:xfrm>
                        <a:prstGeom prst="accentCallout2">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721ADE2" w14:textId="1D3E61C5" w:rsidR="00D827F7" w:rsidRDefault="00D827F7" w:rsidP="00EC7564">
                            <w:pPr>
                              <w:spacing w:line="240" w:lineRule="auto"/>
                              <w:jc w:val="center"/>
                            </w:pPr>
                            <w:r>
                              <w:t>Tidak tampak, dimana interaksinya?</w:t>
                            </w:r>
                          </w:p>
                          <w:p w14:paraId="7D3983C0" w14:textId="6D16BE79" w:rsidR="0056630D" w:rsidRDefault="0056630D" w:rsidP="00EC7564">
                            <w:pPr>
                              <w:spacing w:line="240" w:lineRule="auto"/>
                              <w:jc w:val="center"/>
                            </w:pPr>
                            <w:r>
                              <w:t>Jawab: Sudah diperbaiki</w:t>
                            </w:r>
                          </w:p>
                          <w:p w14:paraId="7E7B9BD3" w14:textId="77777777" w:rsidR="00D827F7" w:rsidRDefault="00D827F7" w:rsidP="00EC7564">
                            <w:pPr>
                              <w:spacing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246E10" id="_x0000_t45" coordsize="21600,21600" o:spt="45" adj="-10080,24300,-3600,4050,-1800,4050" path="m@0@1l@2@3@4@5nfem@4,l@4,21600nfem,l21600,r,21600l,21600ns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accentbar="t" textborder="f"/>
              </v:shapetype>
              <v:shape id="Line Callout 2 (Accent Bar) 14" o:spid="_x0000_s1026" type="#_x0000_t45" style="position:absolute;left:0;text-align:left;margin-left:357.75pt;margin-top:52.85pt;width:148.3pt;height: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" fillcolor="#4f81bd [3204]" strokecolor="#243f60 [1604]" strokeweight="2pt">
                <v:textbox>
                  <w:txbxContent>
                    <w:p w14:paraId="6721ADE2" w14:textId="1D3E61C5" w:rsidR="00D827F7" w:rsidRDefault="00D827F7" w:rsidP="00EC7564">
                      <w:pPr>
                        <w:spacing w:line="240" w:lineRule="auto"/>
                        <w:jc w:val="center"/>
                      </w:pPr>
                      <w:r>
                        <w:t>Tidak tampak, dimana interaksinya?</w:t>
                      </w:r>
                    </w:p>
                    <w:p w14:paraId="7D3983C0" w14:textId="6D16BE79" w:rsidR="0056630D" w:rsidRDefault="0056630D" w:rsidP="00EC7564">
                      <w:pPr>
                        <w:spacing w:line="240" w:lineRule="auto"/>
                        <w:jc w:val="center"/>
                      </w:pPr>
                      <w:r>
                        <w:t>Jawab: Sudah diperbaiki</w:t>
                      </w:r>
                    </w:p>
                    <w:p w14:paraId="7E7B9BD3" w14:textId="77777777" w:rsidR="00D827F7" w:rsidRDefault="00D827F7" w:rsidP="00EC7564">
                      <w:pPr>
                        <w:spacing w:line="240" w:lineRule="auto"/>
                        <w:jc w:val="center"/>
                      </w:pPr>
                    </w:p>
                  </w:txbxContent>
                </v:textbox>
                <o:callout v:ext="edit" minusy="t"/>
              </v:shape>
            </w:pict>
          </mc:Fallback>
        </mc:AlternateContent>
      </w:r>
      <w:r>
        <w:rPr>
          <w:noProof/>
        </w:rPr>
        <w:drawing>
          <wp:inline distT="0" distB="0" distL="0" distR="0" wp14:anchorId="50661903" wp14:editId="5263ED3B">
            <wp:extent cx="2752725" cy="2411478"/>
            <wp:effectExtent l="0" t="0" r="0" b="825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17943" t="34871" r="61955" b="33806"/>
                    <a:stretch/>
                  </pic:blipFill>
                  <pic:spPr bwMode="auto">
                    <a:xfrm>
                      <a:off x="0" y="0"/>
                      <a:ext cx="2762839" cy="2420338"/>
                    </a:xfrm>
                    <a:prstGeom prst="rect">
                      <a:avLst/>
                    </a:prstGeom>
                    <a:ln>
                      <a:noFill/>
                    </a:ln>
                    <a:extLst>
                      <a:ext uri="{53640926-AAD7-44D8-BBD7-CCE9431645EC}">
                        <a14:shadowObscured xmlns:a14="http://schemas.microsoft.com/office/drawing/2010/main"/>
                      </a:ext>
                    </a:extLst>
                  </pic:spPr>
                </pic:pic>
              </a:graphicData>
            </a:graphic>
          </wp:inline>
        </w:drawing>
      </w:r>
    </w:p>
    <w:p w14:paraId="18979025" w14:textId="7114E483" w:rsidR="00FC32EE" w:rsidRDefault="00142AAE">
      <w:pPr>
        <w:widowControl w:val="0"/>
        <w:pBdr>
          <w:top w:val="nil"/>
          <w:left w:val="nil"/>
          <w:bottom w:val="nil"/>
          <w:right w:val="nil"/>
          <w:between w:val="nil"/>
        </w:pBdr>
        <w:spacing w:before="60" w:after="120" w:line="360" w:lineRule="auto"/>
        <w:ind w:firstLine="720"/>
        <w:jc w:val="center"/>
        <w:rPr>
          <w:rFonts w:ascii="Times New Roman" w:eastAsia="Times New Roman" w:hAnsi="Times New Roman" w:cs="Times New Roman"/>
          <w:b/>
          <w:color w:val="000000"/>
        </w:rPr>
      </w:pPr>
      <w:r>
        <w:rPr>
          <w:rFonts w:ascii="Times New Roman" w:eastAsia="Times New Roman" w:hAnsi="Times New Roman" w:cs="Times New Roman"/>
          <w:i/>
          <w:color w:val="000000"/>
        </w:rPr>
        <w:t>Gambar 1.</w:t>
      </w:r>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 xml:space="preserve">Segitiga hubungan interaksi dalam pembinaan </w:t>
      </w:r>
      <w:r w:rsidR="00D827F7">
        <w:rPr>
          <w:rFonts w:ascii="Times New Roman" w:eastAsia="Times New Roman" w:hAnsi="Times New Roman" w:cs="Times New Roman"/>
          <w:color w:val="000000"/>
        </w:rPr>
        <w:t>olahraga</w:t>
      </w:r>
    </w:p>
    <w:p w14:paraId="09819511" w14:textId="6F493FAA" w:rsidR="00FC32EE" w:rsidRDefault="00142AAE">
      <w:pPr>
        <w:widowControl w:val="0"/>
        <w:pBdr>
          <w:top w:val="nil"/>
          <w:left w:val="nil"/>
          <w:bottom w:val="nil"/>
          <w:right w:val="nil"/>
          <w:between w:val="nil"/>
        </w:pBdr>
        <w:spacing w:before="60" w:after="120" w:line="360" w:lineRule="auto"/>
        <w:ind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Berdasarkan gambar diatas, dapat dijelaskan bahwa peran orang dalam menunjang kegiatan </w:t>
      </w:r>
      <w:r w:rsidR="00D827F7">
        <w:rPr>
          <w:rFonts w:ascii="Times New Roman" w:eastAsia="Times New Roman" w:hAnsi="Times New Roman" w:cs="Times New Roman"/>
          <w:color w:val="000000"/>
        </w:rPr>
        <w:t>olahraga</w:t>
      </w:r>
      <w:r>
        <w:rPr>
          <w:rFonts w:ascii="Times New Roman" w:eastAsia="Times New Roman" w:hAnsi="Times New Roman" w:cs="Times New Roman"/>
          <w:color w:val="000000"/>
        </w:rPr>
        <w:t xml:space="preserve">, disyaratkan bahwa tua </w:t>
      </w:r>
      <w:sdt>
        <w:sdtPr>
          <w:tag w:val="goog_rdk_60"/>
          <w:id w:val="1209987990"/>
        </w:sdtPr>
        <w:sdtEndPr/>
        <w:sdtContent>
          <w:ins w:id="62" w:author="ME winarno" w:date="2020-10-11T17:26:00Z">
            <w:r>
              <w:rPr>
                <w:rFonts w:ascii="Times New Roman" w:eastAsia="Times New Roman" w:hAnsi="Times New Roman" w:cs="Times New Roman"/>
                <w:color w:val="000000"/>
              </w:rPr>
              <w:t>mempunyai</w:t>
            </w:r>
          </w:ins>
        </w:sdtContent>
      </w:sdt>
      <w:sdt>
        <w:sdtPr>
          <w:tag w:val="goog_rdk_61"/>
          <w:id w:val="698751205"/>
        </w:sdtPr>
        <w:sdtEndPr/>
        <w:sdtContent>
          <w:del w:id="63" w:author="ME winarno" w:date="2020-10-11T17:26:00Z">
            <w:r>
              <w:rPr>
                <w:rFonts w:ascii="Times New Roman" w:eastAsia="Times New Roman" w:hAnsi="Times New Roman" w:cs="Times New Roman"/>
                <w:color w:val="000000"/>
              </w:rPr>
              <w:delText>mempuyai</w:delText>
            </w:r>
          </w:del>
        </w:sdtContent>
      </w:sdt>
      <w:r>
        <w:rPr>
          <w:rFonts w:ascii="Times New Roman" w:eastAsia="Times New Roman" w:hAnsi="Times New Roman" w:cs="Times New Roman"/>
          <w:color w:val="000000"/>
        </w:rPr>
        <w:t xml:space="preserve"> peran sangat penting dalam menunjang keberhasilan prestasi khususnya </w:t>
      </w:r>
      <w:sdt>
        <w:sdtPr>
          <w:tag w:val="goog_rdk_62"/>
          <w:id w:val="1541390209"/>
        </w:sdtPr>
        <w:sdtEndPr/>
        <w:sdtContent>
          <w:r w:rsidR="00D827F7">
            <w:rPr>
              <w:rFonts w:ascii="Times New Roman" w:eastAsia="Times New Roman" w:hAnsi="Times New Roman" w:cs="Times New Roman"/>
              <w:color w:val="000000"/>
            </w:rPr>
            <w:t>olahraga</w:t>
          </w:r>
        </w:sdtContent>
      </w:sdt>
      <w:sdt>
        <w:sdtPr>
          <w:tag w:val="goog_rdk_63"/>
          <w:id w:val="599377990"/>
        </w:sdtPr>
        <w:sdtEndPr/>
        <w:sdtContent>
          <w:del w:id="64" w:author="ME winarno" w:date="2020-10-11T17:26:00Z">
            <w:r>
              <w:rPr>
                <w:rFonts w:ascii="Times New Roman" w:eastAsia="Times New Roman" w:hAnsi="Times New Roman" w:cs="Times New Roman"/>
                <w:color w:val="000000"/>
              </w:rPr>
              <w:delText>olehraga</w:delText>
            </w:r>
          </w:del>
        </w:sdtContent>
      </w:sdt>
      <w:r>
        <w:rPr>
          <w:rFonts w:ascii="Times New Roman" w:eastAsia="Times New Roman" w:hAnsi="Times New Roman" w:cs="Times New Roman"/>
          <w:color w:val="000000"/>
        </w:rPr>
        <w:t xml:space="preserve">. Usaha yang dilakukan oleh atlet yang dibina pelatih dalam menunjang prestasi selalu </w:t>
      </w:r>
      <w:sdt>
        <w:sdtPr>
          <w:tag w:val="goog_rdk_64"/>
          <w:id w:val="-1922709114"/>
        </w:sdtPr>
        <w:sdtEndPr/>
        <w:sdtContent>
          <w:ins w:id="65" w:author="ME winarno" w:date="2020-10-11T17:26:00Z">
            <w:r>
              <w:rPr>
                <w:rFonts w:ascii="Times New Roman" w:eastAsia="Times New Roman" w:hAnsi="Times New Roman" w:cs="Times New Roman"/>
                <w:color w:val="000000"/>
              </w:rPr>
              <w:t>didukung</w:t>
            </w:r>
          </w:ins>
        </w:sdtContent>
      </w:sdt>
      <w:sdt>
        <w:sdtPr>
          <w:tag w:val="goog_rdk_65"/>
          <w:id w:val="-1902281156"/>
        </w:sdtPr>
        <w:sdtEndPr/>
        <w:sdtContent>
          <w:del w:id="66" w:author="ME winarno" w:date="2020-10-11T17:26:00Z">
            <w:r>
              <w:rPr>
                <w:rFonts w:ascii="Times New Roman" w:eastAsia="Times New Roman" w:hAnsi="Times New Roman" w:cs="Times New Roman"/>
                <w:color w:val="000000"/>
              </w:rPr>
              <w:delText>di dukung</w:delText>
            </w:r>
          </w:del>
        </w:sdtContent>
      </w:sdt>
      <w:r>
        <w:rPr>
          <w:rFonts w:ascii="Times New Roman" w:eastAsia="Times New Roman" w:hAnsi="Times New Roman" w:cs="Times New Roman"/>
          <w:color w:val="000000"/>
        </w:rPr>
        <w:t xml:space="preserve"> oleh orang tua yang berada dalam setiap kegiatan. Orang tua memiliki </w:t>
      </w:r>
      <w:r>
        <w:rPr>
          <w:rFonts w:ascii="Times New Roman" w:eastAsia="Times New Roman" w:hAnsi="Times New Roman" w:cs="Times New Roman"/>
          <w:color w:val="000000"/>
        </w:rPr>
        <w:lastRenderedPageBreak/>
        <w:t xml:space="preserve">kewajiban untuk membimbing anak sehingga, kedewasaan pikiran dan fisiknya dapat menjadi harapan dimasa datang serta dapat mandiri tanpa bergantung pada orang lain (Anggraini, 2014). </w:t>
      </w:r>
    </w:p>
    <w:p w14:paraId="4B405470" w14:textId="512BCEE9" w:rsidR="00FC32EE" w:rsidRDefault="00142AAE">
      <w:pPr>
        <w:widowControl w:val="0"/>
        <w:pBdr>
          <w:top w:val="nil"/>
          <w:left w:val="nil"/>
          <w:bottom w:val="nil"/>
          <w:right w:val="nil"/>
          <w:between w:val="nil"/>
        </w:pBdr>
        <w:spacing w:before="60" w:after="120" w:line="360" w:lineRule="auto"/>
        <w:ind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Keberadaan orang tua dalam menunjang dan mengarahkan akan dalam menempuh prestasi </w:t>
      </w:r>
      <w:r w:rsidR="00D827F7">
        <w:rPr>
          <w:rFonts w:ascii="Times New Roman" w:eastAsia="Times New Roman" w:hAnsi="Times New Roman" w:cs="Times New Roman"/>
          <w:color w:val="000000"/>
        </w:rPr>
        <w:t>olahraga</w:t>
      </w:r>
      <w:r>
        <w:rPr>
          <w:rFonts w:ascii="Times New Roman" w:eastAsia="Times New Roman" w:hAnsi="Times New Roman" w:cs="Times New Roman"/>
          <w:color w:val="000000"/>
        </w:rPr>
        <w:t xml:space="preserve"> diarahkan untuk selalu fokus dalam kegiatan serta berperan aktif dalam setiap tahapan latihan. Peran orang tua </w:t>
      </w:r>
      <w:sdt>
        <w:sdtPr>
          <w:tag w:val="goog_rdk_66"/>
          <w:id w:val="799889527"/>
        </w:sdtPr>
        <w:sdtEndPr/>
        <w:sdtContent>
          <w:ins w:id="67" w:author="ME winarno" w:date="2020-10-11T17:26:00Z">
            <w:r>
              <w:rPr>
                <w:rFonts w:ascii="Times New Roman" w:eastAsia="Times New Roman" w:hAnsi="Times New Roman" w:cs="Times New Roman"/>
                <w:color w:val="000000"/>
              </w:rPr>
              <w:t>dapat</w:t>
            </w:r>
          </w:ins>
        </w:sdtContent>
      </w:sdt>
      <w:sdt>
        <w:sdtPr>
          <w:tag w:val="goog_rdk_67"/>
          <w:id w:val="792949817"/>
        </w:sdtPr>
        <w:sdtEndPr/>
        <w:sdtContent>
          <w:del w:id="68" w:author="ME winarno" w:date="2020-10-11T17:26:00Z">
            <w:r>
              <w:rPr>
                <w:rFonts w:ascii="Times New Roman" w:eastAsia="Times New Roman" w:hAnsi="Times New Roman" w:cs="Times New Roman"/>
                <w:color w:val="000000"/>
              </w:rPr>
              <w:delText>dalat</w:delText>
            </w:r>
          </w:del>
        </w:sdtContent>
      </w:sdt>
      <w:r>
        <w:rPr>
          <w:rFonts w:ascii="Times New Roman" w:eastAsia="Times New Roman" w:hAnsi="Times New Roman" w:cs="Times New Roman"/>
          <w:color w:val="000000"/>
        </w:rPr>
        <w:t xml:space="preserve"> ditemukan dalam menghadapi anak dalam memberikan perhatian dan dukungan. Jenis dari dukungan yang diberikan dapat berupa bantuan fasilitas, kebutuhan penunjang dan juga dapat berupa dorongan motivasi. Peran motivasi kerja merupakan faktor utama dalam </w:t>
      </w:r>
      <w:sdt>
        <w:sdtPr>
          <w:tag w:val="goog_rdk_68"/>
          <w:id w:val="159984133"/>
        </w:sdtPr>
        <w:sdtEndPr/>
        <w:sdtContent>
          <w:ins w:id="69" w:author="ME winarno" w:date="2020-10-11T17:26:00Z">
            <w:r>
              <w:rPr>
                <w:rFonts w:ascii="Times New Roman" w:eastAsia="Times New Roman" w:hAnsi="Times New Roman" w:cs="Times New Roman"/>
                <w:color w:val="000000"/>
              </w:rPr>
              <w:t>pemberdayaan</w:t>
            </w:r>
          </w:ins>
        </w:sdtContent>
      </w:sdt>
      <w:sdt>
        <w:sdtPr>
          <w:tag w:val="goog_rdk_69"/>
          <w:id w:val="1521439003"/>
        </w:sdtPr>
        <w:sdtEndPr/>
        <w:sdtContent>
          <w:del w:id="70" w:author="ME winarno" w:date="2020-10-11T17:26:00Z">
            <w:r>
              <w:rPr>
                <w:rFonts w:ascii="Times New Roman" w:eastAsia="Times New Roman" w:hAnsi="Times New Roman" w:cs="Times New Roman"/>
                <w:color w:val="000000"/>
              </w:rPr>
              <w:delText>pemberdayaaan</w:delText>
            </w:r>
          </w:del>
        </w:sdtContent>
      </w:sdt>
      <w:r>
        <w:rPr>
          <w:rFonts w:ascii="Times New Roman" w:eastAsia="Times New Roman" w:hAnsi="Times New Roman" w:cs="Times New Roman"/>
          <w:color w:val="000000"/>
        </w:rPr>
        <w:t xml:space="preserve"> dalam meningkatkan kualitas pekerjaan (Hidayat, 2016).  </w:t>
      </w:r>
    </w:p>
    <w:p w14:paraId="7DF42D6B" w14:textId="62EF6272" w:rsidR="00FC32EE" w:rsidRDefault="00142AAE">
      <w:pPr>
        <w:widowControl w:val="0"/>
        <w:pBdr>
          <w:top w:val="nil"/>
          <w:left w:val="nil"/>
          <w:bottom w:val="nil"/>
          <w:right w:val="nil"/>
          <w:between w:val="nil"/>
        </w:pBdr>
        <w:spacing w:before="60" w:after="120" w:line="360" w:lineRule="auto"/>
        <w:ind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Peran orang tua juga sangat dominan dalam memberikan perhatian </w:t>
      </w:r>
      <w:sdt>
        <w:sdtPr>
          <w:tag w:val="goog_rdk_70"/>
          <w:id w:val="-1049302717"/>
        </w:sdtPr>
        <w:sdtEndPr/>
        <w:sdtContent>
          <w:ins w:id="71" w:author="ME winarno" w:date="2020-10-11T17:26:00Z">
            <w:r>
              <w:rPr>
                <w:rFonts w:ascii="Times New Roman" w:eastAsia="Times New Roman" w:hAnsi="Times New Roman" w:cs="Times New Roman"/>
                <w:color w:val="000000"/>
              </w:rPr>
              <w:t>saat</w:t>
            </w:r>
          </w:ins>
        </w:sdtContent>
      </w:sdt>
      <w:sdt>
        <w:sdtPr>
          <w:tag w:val="goog_rdk_71"/>
          <w:id w:val="735669321"/>
        </w:sdtPr>
        <w:sdtEndPr/>
        <w:sdtContent>
          <w:del w:id="72" w:author="ME winarno" w:date="2020-10-11T17:26:00Z">
            <w:r>
              <w:rPr>
                <w:rFonts w:ascii="Times New Roman" w:eastAsia="Times New Roman" w:hAnsi="Times New Roman" w:cs="Times New Roman"/>
                <w:color w:val="000000"/>
              </w:rPr>
              <w:delText>disaat</w:delText>
            </w:r>
          </w:del>
        </w:sdtContent>
      </w:sdt>
      <w:r>
        <w:rPr>
          <w:rFonts w:ascii="Times New Roman" w:eastAsia="Times New Roman" w:hAnsi="Times New Roman" w:cs="Times New Roman"/>
          <w:color w:val="000000"/>
        </w:rPr>
        <w:t xml:space="preserve"> sebelum, sedang dan setelah berlatih dan juga berkompetisi. Pemberian dorongan dalam bentuk dukungan kepada anak dapat diketahui dari keaktifan orang tua dalam memberikan pengantaran, pendampingan dan sarana penjemputan dikala anak sedang melakukan kegiatan latihan dan pertandingan. Hal positif yang dapat </w:t>
      </w:r>
      <w:sdt>
        <w:sdtPr>
          <w:tag w:val="goog_rdk_72"/>
          <w:id w:val="-2118820585"/>
        </w:sdtPr>
        <w:sdtEndPr/>
        <w:sdtContent>
          <w:ins w:id="73" w:author="ME winarno" w:date="2020-10-11T17:26:00Z">
            <w:r>
              <w:rPr>
                <w:rFonts w:ascii="Times New Roman" w:eastAsia="Times New Roman" w:hAnsi="Times New Roman" w:cs="Times New Roman"/>
                <w:color w:val="000000"/>
              </w:rPr>
              <w:t>didapatkan</w:t>
            </w:r>
          </w:ins>
        </w:sdtContent>
      </w:sdt>
      <w:sdt>
        <w:sdtPr>
          <w:tag w:val="goog_rdk_73"/>
          <w:id w:val="-1680497520"/>
        </w:sdtPr>
        <w:sdtEndPr/>
        <w:sdtContent>
          <w:del w:id="74" w:author="ME winarno" w:date="2020-10-11T17:26:00Z">
            <w:r>
              <w:rPr>
                <w:rFonts w:ascii="Times New Roman" w:eastAsia="Times New Roman" w:hAnsi="Times New Roman" w:cs="Times New Roman"/>
                <w:color w:val="000000"/>
              </w:rPr>
              <w:delText>di dapatkan</w:delText>
            </w:r>
          </w:del>
        </w:sdtContent>
      </w:sdt>
      <w:r>
        <w:rPr>
          <w:rFonts w:ascii="Times New Roman" w:eastAsia="Times New Roman" w:hAnsi="Times New Roman" w:cs="Times New Roman"/>
          <w:color w:val="000000"/>
        </w:rPr>
        <w:t xml:space="preserve"> oleh anak </w:t>
      </w:r>
      <w:sdt>
        <w:sdtPr>
          <w:tag w:val="goog_rdk_74"/>
          <w:id w:val="-2044670914"/>
        </w:sdtPr>
        <w:sdtEndPr/>
        <w:sdtContent>
          <w:ins w:id="75" w:author="ME winarno" w:date="2020-10-11T17:26:00Z">
            <w:r>
              <w:rPr>
                <w:rFonts w:ascii="Times New Roman" w:eastAsia="Times New Roman" w:hAnsi="Times New Roman" w:cs="Times New Roman"/>
                <w:color w:val="000000"/>
              </w:rPr>
              <w:t>melalui</w:t>
            </w:r>
          </w:ins>
        </w:sdtContent>
      </w:sdt>
      <w:sdt>
        <w:sdtPr>
          <w:tag w:val="goog_rdk_75"/>
          <w:id w:val="-557555442"/>
        </w:sdtPr>
        <w:sdtEndPr/>
        <w:sdtContent>
          <w:del w:id="76" w:author="ME winarno" w:date="2020-10-11T17:26:00Z">
            <w:r>
              <w:rPr>
                <w:rFonts w:ascii="Times New Roman" w:eastAsia="Times New Roman" w:hAnsi="Times New Roman" w:cs="Times New Roman"/>
                <w:color w:val="000000"/>
              </w:rPr>
              <w:delText>melaui</w:delText>
            </w:r>
          </w:del>
        </w:sdtContent>
      </w:sdt>
      <w:r>
        <w:rPr>
          <w:rFonts w:ascii="Times New Roman" w:eastAsia="Times New Roman" w:hAnsi="Times New Roman" w:cs="Times New Roman"/>
          <w:color w:val="000000"/>
        </w:rPr>
        <w:t xml:space="preserve"> pemberian dukungan langsung dapat memberikan tambahan bahan bakar energi untuk giat berlatih dan lebih bersemangat dalam mengikuti suatu pertandingan. </w:t>
      </w:r>
      <w:r w:rsidR="00D827F7">
        <w:rPr>
          <w:rFonts w:ascii="Times New Roman" w:eastAsia="Times New Roman" w:hAnsi="Times New Roman" w:cs="Times New Roman"/>
          <w:color w:val="000000"/>
        </w:rPr>
        <w:t>Olahraga</w:t>
      </w:r>
      <w:r>
        <w:rPr>
          <w:rFonts w:ascii="Times New Roman" w:eastAsia="Times New Roman" w:hAnsi="Times New Roman" w:cs="Times New Roman"/>
          <w:color w:val="000000"/>
        </w:rPr>
        <w:t xml:space="preserve"> yang menekankan adanya interaksi antara peserta </w:t>
      </w:r>
      <w:sdt>
        <w:sdtPr>
          <w:tag w:val="goog_rdk_76"/>
          <w:id w:val="-1476680961"/>
        </w:sdtPr>
        <w:sdtEndPr/>
        <w:sdtContent>
          <w:ins w:id="77" w:author="ME winarno" w:date="2020-10-11T17:26:00Z">
            <w:r>
              <w:rPr>
                <w:rFonts w:ascii="Times New Roman" w:eastAsia="Times New Roman" w:hAnsi="Times New Roman" w:cs="Times New Roman"/>
                <w:color w:val="000000"/>
              </w:rPr>
              <w:t>pelatihan</w:t>
            </w:r>
          </w:ins>
        </w:sdtContent>
      </w:sdt>
      <w:sdt>
        <w:sdtPr>
          <w:tag w:val="goog_rdk_77"/>
          <w:id w:val="1905871197"/>
        </w:sdtPr>
        <w:sdtEndPr/>
        <w:sdtContent>
          <w:del w:id="78" w:author="ME winarno" w:date="2020-10-11T17:26:00Z">
            <w:r>
              <w:rPr>
                <w:rFonts w:ascii="Times New Roman" w:eastAsia="Times New Roman" w:hAnsi="Times New Roman" w:cs="Times New Roman"/>
                <w:color w:val="000000"/>
              </w:rPr>
              <w:delText>latihan</w:delText>
            </w:r>
          </w:del>
        </w:sdtContent>
      </w:sdt>
      <w:r>
        <w:rPr>
          <w:rFonts w:ascii="Times New Roman" w:eastAsia="Times New Roman" w:hAnsi="Times New Roman" w:cs="Times New Roman"/>
          <w:color w:val="000000"/>
        </w:rPr>
        <w:t>, pelatih serta orang tua dalam proses latihan dapat memberikan kesempatan untuk berinteraksi dan komunikasi dalam membangun keragaman bersosialisasi (Subekti, 2018).</w:t>
      </w:r>
    </w:p>
    <w:p w14:paraId="1B7F4ED2" w14:textId="21930DE0" w:rsidR="00FC32EE" w:rsidRDefault="00D827F7">
      <w:pPr>
        <w:widowControl w:val="0"/>
        <w:numPr>
          <w:ilvl w:val="0"/>
          <w:numId w:val="1"/>
        </w:numPr>
        <w:pBdr>
          <w:top w:val="nil"/>
          <w:left w:val="nil"/>
          <w:bottom w:val="nil"/>
          <w:right w:val="nil"/>
          <w:between w:val="nil"/>
        </w:pBdr>
        <w:spacing w:before="60" w:after="120" w:line="360"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Olahraga</w:t>
      </w:r>
      <w:r w:rsidR="00142AAE">
        <w:rPr>
          <w:rFonts w:ascii="Times New Roman" w:eastAsia="Times New Roman" w:hAnsi="Times New Roman" w:cs="Times New Roman"/>
          <w:color w:val="000000"/>
        </w:rPr>
        <w:t xml:space="preserve"> Karate</w:t>
      </w:r>
    </w:p>
    <w:p w14:paraId="7DFF85F5" w14:textId="4ED9F9A7" w:rsidR="00FC32EE" w:rsidRDefault="00142AAE">
      <w:pPr>
        <w:widowControl w:val="0"/>
        <w:pBdr>
          <w:top w:val="nil"/>
          <w:left w:val="nil"/>
          <w:bottom w:val="nil"/>
          <w:right w:val="nil"/>
          <w:between w:val="nil"/>
        </w:pBdr>
        <w:spacing w:before="60" w:after="120" w:line="360" w:lineRule="auto"/>
        <w:ind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Banyaknya cabang </w:t>
      </w:r>
      <w:r w:rsidR="00D827F7">
        <w:rPr>
          <w:rFonts w:ascii="Times New Roman" w:eastAsia="Times New Roman" w:hAnsi="Times New Roman" w:cs="Times New Roman"/>
          <w:color w:val="000000"/>
        </w:rPr>
        <w:t>olahraga</w:t>
      </w:r>
      <w:r>
        <w:rPr>
          <w:rFonts w:ascii="Times New Roman" w:eastAsia="Times New Roman" w:hAnsi="Times New Roman" w:cs="Times New Roman"/>
          <w:color w:val="000000"/>
        </w:rPr>
        <w:t xml:space="preserve"> diantaranya adalah beladiri karate. </w:t>
      </w:r>
      <w:r w:rsidR="00D827F7">
        <w:rPr>
          <w:rFonts w:ascii="Times New Roman" w:eastAsia="Times New Roman" w:hAnsi="Times New Roman" w:cs="Times New Roman"/>
          <w:color w:val="000000"/>
        </w:rPr>
        <w:t>Olahraga</w:t>
      </w:r>
      <w:r>
        <w:rPr>
          <w:rFonts w:ascii="Times New Roman" w:eastAsia="Times New Roman" w:hAnsi="Times New Roman" w:cs="Times New Roman"/>
          <w:color w:val="000000"/>
        </w:rPr>
        <w:t xml:space="preserve"> karate merupakan salah satu beladiri yang mempunyai seni dengan istilah kata dan pertandingan dengan istilah komite (Susila, 2018). Seni beladiri Karate berasal dari Okinawa, Jepang. Dalam perkembangannya Karate yang </w:t>
      </w:r>
      <w:sdt>
        <w:sdtPr>
          <w:tag w:val="goog_rdk_78"/>
          <w:id w:val="-787818181"/>
        </w:sdtPr>
        <w:sdtEndPr/>
        <w:sdtContent>
          <w:ins w:id="79" w:author="ME winarno" w:date="2020-10-11T17:26:00Z">
            <w:r>
              <w:rPr>
                <w:rFonts w:ascii="Times New Roman" w:eastAsia="Times New Roman" w:hAnsi="Times New Roman" w:cs="Times New Roman"/>
                <w:color w:val="000000"/>
              </w:rPr>
              <w:t>dulunya</w:t>
            </w:r>
          </w:ins>
        </w:sdtContent>
      </w:sdt>
      <w:sdt>
        <w:sdtPr>
          <w:tag w:val="goog_rdk_79"/>
          <w:id w:val="134842312"/>
        </w:sdtPr>
        <w:sdtEndPr/>
        <w:sdtContent>
          <w:del w:id="80" w:author="ME winarno" w:date="2020-10-11T17:26:00Z">
            <w:r>
              <w:rPr>
                <w:rFonts w:ascii="Times New Roman" w:eastAsia="Times New Roman" w:hAnsi="Times New Roman" w:cs="Times New Roman"/>
                <w:color w:val="000000"/>
              </w:rPr>
              <w:delText>dahulunya</w:delText>
            </w:r>
          </w:del>
        </w:sdtContent>
      </w:sdt>
      <w:r>
        <w:rPr>
          <w:rFonts w:ascii="Times New Roman" w:eastAsia="Times New Roman" w:hAnsi="Times New Roman" w:cs="Times New Roman"/>
          <w:color w:val="000000"/>
        </w:rPr>
        <w:t xml:space="preserve"> dari nama Tote berubah menjadi Karate-do yang masuk dan berkemabang di Indonesia hingga sampai saat ini (Simbolon, 2014). Nilai positif yang terkandung dalam karate selain menjadi beladiri tangan kosong mempunyai prinsip dasar yang terkait langsung dengan kehidupan manusia yang terlihat dalam setiap perilaku setiap harinya, diantaranya menghormati sesama, cara berfikir, semangat, ketepatan </w:t>
      </w:r>
      <w:sdt>
        <w:sdtPr>
          <w:tag w:val="goog_rdk_80"/>
          <w:id w:val="1891151001"/>
        </w:sdtPr>
        <w:sdtEndPr/>
        <w:sdtContent>
          <w:ins w:id="81" w:author="ME winarno" w:date="2020-10-11T17:26:00Z">
            <w:r>
              <w:rPr>
                <w:rFonts w:ascii="Times New Roman" w:eastAsia="Times New Roman" w:hAnsi="Times New Roman" w:cs="Times New Roman"/>
                <w:color w:val="000000"/>
              </w:rPr>
              <w:t>berpikir</w:t>
            </w:r>
          </w:ins>
        </w:sdtContent>
      </w:sdt>
      <w:sdt>
        <w:sdtPr>
          <w:tag w:val="goog_rdk_81"/>
          <w:id w:val="-1038201027"/>
        </w:sdtPr>
        <w:sdtEndPr/>
        <w:sdtContent>
          <w:del w:id="82" w:author="ME winarno" w:date="2020-10-11T17:26:00Z">
            <w:r>
              <w:rPr>
                <w:rFonts w:ascii="Times New Roman" w:eastAsia="Times New Roman" w:hAnsi="Times New Roman" w:cs="Times New Roman"/>
                <w:color w:val="000000"/>
              </w:rPr>
              <w:delText>berfikir</w:delText>
            </w:r>
          </w:del>
        </w:sdtContent>
      </w:sdt>
      <w:r>
        <w:rPr>
          <w:rFonts w:ascii="Times New Roman" w:eastAsia="Times New Roman" w:hAnsi="Times New Roman" w:cs="Times New Roman"/>
          <w:color w:val="000000"/>
        </w:rPr>
        <w:t xml:space="preserve"> dan mengambil keputusan berdasarkan prinsip yang terkandung dalam </w:t>
      </w:r>
      <w:sdt>
        <w:sdtPr>
          <w:tag w:val="goog_rdk_82"/>
          <w:id w:val="464860569"/>
        </w:sdtPr>
        <w:sdtEndPr/>
        <w:sdtContent>
          <w:ins w:id="83" w:author="ME winarno" w:date="2020-10-11T17:26:00Z">
            <w:r>
              <w:rPr>
                <w:rFonts w:ascii="Times New Roman" w:eastAsia="Times New Roman" w:hAnsi="Times New Roman" w:cs="Times New Roman"/>
                <w:color w:val="000000"/>
              </w:rPr>
              <w:t>karate</w:t>
            </w:r>
          </w:ins>
        </w:sdtContent>
      </w:sdt>
      <w:sdt>
        <w:sdtPr>
          <w:tag w:val="goog_rdk_83"/>
          <w:id w:val="2005698855"/>
        </w:sdtPr>
        <w:sdtEndPr/>
        <w:sdtContent>
          <w:del w:id="84" w:author="ME winarno" w:date="2020-10-11T17:26:00Z">
            <w:r>
              <w:rPr>
                <w:rFonts w:ascii="Times New Roman" w:eastAsia="Times New Roman" w:hAnsi="Times New Roman" w:cs="Times New Roman"/>
                <w:color w:val="000000"/>
              </w:rPr>
              <w:delText>katare</w:delText>
            </w:r>
          </w:del>
        </w:sdtContent>
      </w:sdt>
      <w:r>
        <w:rPr>
          <w:rFonts w:ascii="Times New Roman" w:eastAsia="Times New Roman" w:hAnsi="Times New Roman" w:cs="Times New Roman"/>
          <w:color w:val="000000"/>
        </w:rPr>
        <w:t>.</w:t>
      </w:r>
    </w:p>
    <w:p w14:paraId="4EC306A2" w14:textId="16C9E6FB" w:rsidR="00FC32EE" w:rsidRDefault="00142AAE">
      <w:pPr>
        <w:widowControl w:val="0"/>
        <w:pBdr>
          <w:top w:val="nil"/>
          <w:left w:val="nil"/>
          <w:bottom w:val="nil"/>
          <w:right w:val="nil"/>
          <w:between w:val="nil"/>
        </w:pBdr>
        <w:spacing w:before="60" w:after="120" w:line="360" w:lineRule="auto"/>
        <w:ind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Selain </w:t>
      </w:r>
      <w:sdt>
        <w:sdtPr>
          <w:tag w:val="goog_rdk_84"/>
          <w:id w:val="106157766"/>
        </w:sdtPr>
        <w:sdtEndPr/>
        <w:sdtContent>
          <w:ins w:id="85" w:author="ME winarno" w:date="2020-10-11T17:27:00Z">
            <w:r>
              <w:rPr>
                <w:rFonts w:ascii="Times New Roman" w:eastAsia="Times New Roman" w:hAnsi="Times New Roman" w:cs="Times New Roman"/>
                <w:color w:val="000000"/>
              </w:rPr>
              <w:t>mempunyai</w:t>
            </w:r>
          </w:ins>
        </w:sdtContent>
      </w:sdt>
      <w:sdt>
        <w:sdtPr>
          <w:tag w:val="goog_rdk_85"/>
          <w:id w:val="-899905033"/>
        </w:sdtPr>
        <w:sdtEndPr/>
        <w:sdtContent>
          <w:del w:id="86" w:author="ME winarno" w:date="2020-10-11T17:27:00Z">
            <w:r>
              <w:rPr>
                <w:rFonts w:ascii="Times New Roman" w:eastAsia="Times New Roman" w:hAnsi="Times New Roman" w:cs="Times New Roman"/>
                <w:color w:val="000000"/>
              </w:rPr>
              <w:delText>memunyai</w:delText>
            </w:r>
          </w:del>
        </w:sdtContent>
      </w:sdt>
      <w:r>
        <w:rPr>
          <w:rFonts w:ascii="Times New Roman" w:eastAsia="Times New Roman" w:hAnsi="Times New Roman" w:cs="Times New Roman"/>
          <w:color w:val="000000"/>
        </w:rPr>
        <w:t xml:space="preserve"> khas dalam </w:t>
      </w:r>
      <w:sdt>
        <w:sdtPr>
          <w:tag w:val="goog_rdk_86"/>
          <w:id w:val="592598955"/>
        </w:sdtPr>
        <w:sdtEndPr/>
        <w:sdtContent>
          <w:ins w:id="87" w:author="ME winarno" w:date="2020-10-11T17:30:00Z">
            <w:r>
              <w:rPr>
                <w:rFonts w:ascii="Times New Roman" w:eastAsia="Times New Roman" w:hAnsi="Times New Roman" w:cs="Times New Roman"/>
                <w:color w:val="000000"/>
              </w:rPr>
              <w:t>bela diri</w:t>
            </w:r>
          </w:ins>
        </w:sdtContent>
      </w:sdt>
      <w:sdt>
        <w:sdtPr>
          <w:tag w:val="goog_rdk_87"/>
          <w:id w:val="-1765527927"/>
        </w:sdtPr>
        <w:sdtEndPr/>
        <w:sdtContent>
          <w:del w:id="88" w:author="ME winarno" w:date="2020-10-11T17:30:00Z">
            <w:r>
              <w:rPr>
                <w:rFonts w:ascii="Times New Roman" w:eastAsia="Times New Roman" w:hAnsi="Times New Roman" w:cs="Times New Roman"/>
                <w:color w:val="000000"/>
              </w:rPr>
              <w:delText>beladiri</w:delText>
            </w:r>
          </w:del>
        </w:sdtContent>
      </w:sdt>
      <w:r>
        <w:rPr>
          <w:rFonts w:ascii="Times New Roman" w:eastAsia="Times New Roman" w:hAnsi="Times New Roman" w:cs="Times New Roman"/>
          <w:color w:val="000000"/>
        </w:rPr>
        <w:t xml:space="preserve">, </w:t>
      </w:r>
      <w:r w:rsidR="00D827F7">
        <w:rPr>
          <w:rFonts w:ascii="Times New Roman" w:eastAsia="Times New Roman" w:hAnsi="Times New Roman" w:cs="Times New Roman"/>
          <w:color w:val="000000"/>
        </w:rPr>
        <w:t>Olahraga</w:t>
      </w:r>
      <w:r>
        <w:rPr>
          <w:rFonts w:ascii="Times New Roman" w:eastAsia="Times New Roman" w:hAnsi="Times New Roman" w:cs="Times New Roman"/>
          <w:color w:val="000000"/>
        </w:rPr>
        <w:t xml:space="preserve"> </w:t>
      </w:r>
      <w:sdt>
        <w:sdtPr>
          <w:tag w:val="goog_rdk_88"/>
          <w:id w:val="-1894272512"/>
        </w:sdtPr>
        <w:sdtEndPr/>
        <w:sdtContent>
          <w:r>
            <w:rPr>
              <w:rFonts w:ascii="Times New Roman" w:eastAsia="Times New Roman" w:hAnsi="Times New Roman" w:cs="Times New Roman"/>
              <w:color w:val="000000"/>
            </w:rPr>
            <w:t>Karate</w:t>
          </w:r>
        </w:sdtContent>
      </w:sdt>
      <w:r>
        <w:rPr>
          <w:rFonts w:ascii="Times New Roman" w:eastAsia="Times New Roman" w:hAnsi="Times New Roman" w:cs="Times New Roman"/>
          <w:color w:val="000000"/>
        </w:rPr>
        <w:t xml:space="preserve"> juga mempunyai </w:t>
      </w:r>
      <w:sdt>
        <w:sdtPr>
          <w:tag w:val="goog_rdk_89"/>
          <w:id w:val="253939825"/>
        </w:sdtPr>
        <w:sdtEndPr/>
        <w:sdtContent>
          <w:r>
            <w:rPr>
              <w:rFonts w:ascii="Times New Roman" w:eastAsia="Times New Roman" w:hAnsi="Times New Roman" w:cs="Times New Roman"/>
              <w:color w:val="000000"/>
            </w:rPr>
            <w:t>kecakapan</w:t>
          </w:r>
        </w:sdtContent>
      </w:sdt>
      <w:r>
        <w:rPr>
          <w:rFonts w:ascii="Times New Roman" w:eastAsia="Times New Roman" w:hAnsi="Times New Roman" w:cs="Times New Roman"/>
          <w:color w:val="000000"/>
        </w:rPr>
        <w:t xml:space="preserve"> dan teknik tertentu guna menjaga dan </w:t>
      </w:r>
      <w:sdt>
        <w:sdtPr>
          <w:tag w:val="goog_rdk_90"/>
          <w:id w:val="-729529822"/>
        </w:sdtPr>
        <w:sdtEndPr/>
        <w:sdtContent>
          <w:r>
            <w:rPr>
              <w:rFonts w:ascii="Times New Roman" w:eastAsia="Times New Roman" w:hAnsi="Times New Roman" w:cs="Times New Roman"/>
              <w:color w:val="000000"/>
            </w:rPr>
            <w:t>menyelamatkan</w:t>
          </w:r>
        </w:sdtContent>
      </w:sdt>
      <w:r>
        <w:rPr>
          <w:rFonts w:ascii="Times New Roman" w:eastAsia="Times New Roman" w:hAnsi="Times New Roman" w:cs="Times New Roman"/>
          <w:color w:val="000000"/>
        </w:rPr>
        <w:t xml:space="preserve"> diri. Nama dari beladiri Karate merupakan </w:t>
      </w:r>
      <w:r w:rsidR="00D827F7">
        <w:rPr>
          <w:rFonts w:ascii="Times New Roman" w:eastAsia="Times New Roman" w:hAnsi="Times New Roman" w:cs="Times New Roman"/>
          <w:color w:val="000000"/>
        </w:rPr>
        <w:t>olahraga</w:t>
      </w:r>
      <w:r>
        <w:rPr>
          <w:rFonts w:ascii="Times New Roman" w:eastAsia="Times New Roman" w:hAnsi="Times New Roman" w:cs="Times New Roman"/>
          <w:color w:val="000000"/>
        </w:rPr>
        <w:t xml:space="preserve"> beladiri yang sangat menuntut suatu keterampilan cara dan teknik dalam menampilkan </w:t>
      </w:r>
      <w:sdt>
        <w:sdtPr>
          <w:tag w:val="goog_rdk_91"/>
          <w:id w:val="1908261255"/>
        </w:sdtPr>
        <w:sdtEndPr/>
        <w:sdtContent>
          <w:ins w:id="89" w:author="ME winarno" w:date="2020-10-11T17:27:00Z">
            <w:r>
              <w:rPr>
                <w:rFonts w:ascii="Times New Roman" w:eastAsia="Times New Roman" w:hAnsi="Times New Roman" w:cs="Times New Roman"/>
                <w:color w:val="000000"/>
              </w:rPr>
              <w:t>kreativitas</w:t>
            </w:r>
          </w:ins>
        </w:sdtContent>
      </w:sdt>
      <w:sdt>
        <w:sdtPr>
          <w:tag w:val="goog_rdk_92"/>
          <w:id w:val="-969277102"/>
        </w:sdtPr>
        <w:sdtEndPr/>
        <w:sdtContent>
          <w:del w:id="90" w:author="ME winarno" w:date="2020-10-11T17:27:00Z">
            <w:r>
              <w:rPr>
                <w:rFonts w:ascii="Times New Roman" w:eastAsia="Times New Roman" w:hAnsi="Times New Roman" w:cs="Times New Roman"/>
                <w:color w:val="000000"/>
              </w:rPr>
              <w:delText>kreatifitas</w:delText>
            </w:r>
          </w:del>
        </w:sdtContent>
      </w:sdt>
      <w:r>
        <w:rPr>
          <w:rFonts w:ascii="Times New Roman" w:eastAsia="Times New Roman" w:hAnsi="Times New Roman" w:cs="Times New Roman"/>
          <w:color w:val="000000"/>
        </w:rPr>
        <w:t xml:space="preserve"> gerak secara </w:t>
      </w:r>
      <w:sdt>
        <w:sdtPr>
          <w:tag w:val="goog_rdk_93"/>
          <w:id w:val="-26181891"/>
        </w:sdtPr>
        <w:sdtEndPr/>
        <w:sdtContent>
          <w:ins w:id="91" w:author="ME winarno" w:date="2020-10-11T17:27:00Z">
            <w:r>
              <w:rPr>
                <w:rFonts w:ascii="Times New Roman" w:eastAsia="Times New Roman" w:hAnsi="Times New Roman" w:cs="Times New Roman"/>
                <w:color w:val="000000"/>
              </w:rPr>
              <w:t>konsisten</w:t>
            </w:r>
          </w:ins>
        </w:sdtContent>
      </w:sdt>
      <w:sdt>
        <w:sdtPr>
          <w:tag w:val="goog_rdk_94"/>
          <w:id w:val="213700717"/>
        </w:sdtPr>
        <w:sdtEndPr/>
        <w:sdtContent>
          <w:del w:id="92" w:author="ME winarno" w:date="2020-10-11T17:27:00Z">
            <w:r>
              <w:rPr>
                <w:rFonts w:ascii="Times New Roman" w:eastAsia="Times New Roman" w:hAnsi="Times New Roman" w:cs="Times New Roman"/>
                <w:color w:val="000000"/>
              </w:rPr>
              <w:delText>konsiten</w:delText>
            </w:r>
          </w:del>
        </w:sdtContent>
      </w:sdt>
      <w:r>
        <w:rPr>
          <w:rFonts w:ascii="Times New Roman" w:eastAsia="Times New Roman" w:hAnsi="Times New Roman" w:cs="Times New Roman"/>
          <w:color w:val="000000"/>
        </w:rPr>
        <w:t xml:space="preserve"> dan bertenaga untuk menyelesaikan suatu pertandingan (Purba, 2016). Dari pendapat diatas dapat disimpulkan </w:t>
      </w:r>
      <w:sdt>
        <w:sdtPr>
          <w:tag w:val="goog_rdk_95"/>
          <w:id w:val="1509181957"/>
        </w:sdtPr>
        <w:sdtEndPr/>
        <w:sdtContent>
          <w:ins w:id="93" w:author="ME winarno" w:date="2020-10-11T17:27:00Z">
            <w:r>
              <w:rPr>
                <w:rFonts w:ascii="Times New Roman" w:eastAsia="Times New Roman" w:hAnsi="Times New Roman" w:cs="Times New Roman"/>
                <w:color w:val="000000"/>
              </w:rPr>
              <w:t>bahwa</w:t>
            </w:r>
          </w:ins>
        </w:sdtContent>
      </w:sdt>
      <w:sdt>
        <w:sdtPr>
          <w:tag w:val="goog_rdk_96"/>
          <w:id w:val="-378857811"/>
        </w:sdtPr>
        <w:sdtEndPr/>
        <w:sdtContent>
          <w:del w:id="94" w:author="ME winarno" w:date="2020-10-11T17:27:00Z">
            <w:r>
              <w:rPr>
                <w:rFonts w:ascii="Times New Roman" w:eastAsia="Times New Roman" w:hAnsi="Times New Roman" w:cs="Times New Roman"/>
                <w:color w:val="000000"/>
              </w:rPr>
              <w:delText>bahawa</w:delText>
            </w:r>
          </w:del>
        </w:sdtContent>
      </w:sdt>
      <w:r>
        <w:rPr>
          <w:rFonts w:ascii="Times New Roman" w:eastAsia="Times New Roman" w:hAnsi="Times New Roman" w:cs="Times New Roman"/>
          <w:color w:val="000000"/>
        </w:rPr>
        <w:t xml:space="preserve"> beladiri Karate mempunyai ciri yang khas yaitu </w:t>
      </w:r>
      <w:r w:rsidR="00D827F7">
        <w:rPr>
          <w:rFonts w:ascii="Times New Roman" w:eastAsia="Times New Roman" w:hAnsi="Times New Roman" w:cs="Times New Roman"/>
          <w:color w:val="000000"/>
        </w:rPr>
        <w:t>olahraga</w:t>
      </w:r>
      <w:r>
        <w:rPr>
          <w:rFonts w:ascii="Times New Roman" w:eastAsia="Times New Roman" w:hAnsi="Times New Roman" w:cs="Times New Roman"/>
          <w:color w:val="000000"/>
        </w:rPr>
        <w:t xml:space="preserve"> dan juga seni yang dapat digunakan untuk membela diri. Jika sudah mengerti dan memahami filosofi dan juga bagian positif dari Karate, </w:t>
      </w:r>
      <w:sdt>
        <w:sdtPr>
          <w:tag w:val="goog_rdk_97"/>
          <w:id w:val="865324270"/>
        </w:sdtPr>
        <w:sdtEndPr/>
        <w:sdtContent>
          <w:ins w:id="95" w:author="ME winarno" w:date="2020-10-11T17:27:00Z">
            <w:r>
              <w:rPr>
                <w:rFonts w:ascii="Times New Roman" w:eastAsia="Times New Roman" w:hAnsi="Times New Roman" w:cs="Times New Roman"/>
                <w:color w:val="000000"/>
              </w:rPr>
              <w:t>dapat</w:t>
            </w:r>
          </w:ins>
        </w:sdtContent>
      </w:sdt>
      <w:sdt>
        <w:sdtPr>
          <w:tag w:val="goog_rdk_98"/>
          <w:id w:val="779602752"/>
        </w:sdtPr>
        <w:sdtEndPr/>
        <w:sdtContent>
          <w:del w:id="96" w:author="ME winarno" w:date="2020-10-11T17:27:00Z">
            <w:r>
              <w:rPr>
                <w:rFonts w:ascii="Times New Roman" w:eastAsia="Times New Roman" w:hAnsi="Times New Roman" w:cs="Times New Roman"/>
                <w:color w:val="000000"/>
              </w:rPr>
              <w:delText>dalapat</w:delText>
            </w:r>
          </w:del>
        </w:sdtContent>
      </w:sdt>
      <w:r>
        <w:rPr>
          <w:rFonts w:ascii="Times New Roman" w:eastAsia="Times New Roman" w:hAnsi="Times New Roman" w:cs="Times New Roman"/>
          <w:color w:val="000000"/>
        </w:rPr>
        <w:t xml:space="preserve"> disimpulkan bahwa Karate adalah </w:t>
      </w:r>
      <w:r w:rsidR="00D827F7">
        <w:rPr>
          <w:rFonts w:ascii="Times New Roman" w:eastAsia="Times New Roman" w:hAnsi="Times New Roman" w:cs="Times New Roman"/>
          <w:color w:val="000000"/>
        </w:rPr>
        <w:t>olahraga</w:t>
      </w:r>
      <w:r>
        <w:rPr>
          <w:rFonts w:ascii="Times New Roman" w:eastAsia="Times New Roman" w:hAnsi="Times New Roman" w:cs="Times New Roman"/>
          <w:color w:val="000000"/>
        </w:rPr>
        <w:t xml:space="preserve"> beladiri yang menuntut suatu keterampilan serta teknik-teknik dan juga rasa percaya diri sehingga mampu menampilkan permainan yang baik di setiap pertandingan (Purba, 2016). Selain nilai seni dalam </w:t>
      </w:r>
      <w:r w:rsidR="00D827F7">
        <w:rPr>
          <w:rFonts w:ascii="Times New Roman" w:eastAsia="Times New Roman" w:hAnsi="Times New Roman" w:cs="Times New Roman"/>
          <w:color w:val="000000"/>
        </w:rPr>
        <w:t>olahraga</w:t>
      </w:r>
      <w:r>
        <w:rPr>
          <w:rFonts w:ascii="Times New Roman" w:eastAsia="Times New Roman" w:hAnsi="Times New Roman" w:cs="Times New Roman"/>
          <w:color w:val="000000"/>
        </w:rPr>
        <w:t xml:space="preserve">, tingkat </w:t>
      </w:r>
      <w:sdt>
        <w:sdtPr>
          <w:tag w:val="goog_rdk_99"/>
          <w:id w:val="-853180930"/>
        </w:sdtPr>
        <w:sdtEndPr/>
        <w:sdtContent>
          <w:ins w:id="97" w:author="ME winarno" w:date="2020-10-11T17:27:00Z">
            <w:r>
              <w:rPr>
                <w:rFonts w:ascii="Times New Roman" w:eastAsia="Times New Roman" w:hAnsi="Times New Roman" w:cs="Times New Roman"/>
                <w:color w:val="000000"/>
              </w:rPr>
              <w:t>Agresivitas</w:t>
            </w:r>
          </w:ins>
        </w:sdtContent>
      </w:sdt>
      <w:sdt>
        <w:sdtPr>
          <w:tag w:val="goog_rdk_100"/>
          <w:id w:val="-1039821070"/>
        </w:sdtPr>
        <w:sdtEndPr/>
        <w:sdtContent>
          <w:del w:id="98" w:author="ME winarno" w:date="2020-10-11T17:27:00Z">
            <w:r>
              <w:rPr>
                <w:rFonts w:ascii="Times New Roman" w:eastAsia="Times New Roman" w:hAnsi="Times New Roman" w:cs="Times New Roman"/>
                <w:color w:val="000000"/>
              </w:rPr>
              <w:delText>Agresifitas</w:delText>
            </w:r>
          </w:del>
        </w:sdtContent>
      </w:sdt>
      <w:r>
        <w:rPr>
          <w:rFonts w:ascii="Times New Roman" w:eastAsia="Times New Roman" w:hAnsi="Times New Roman" w:cs="Times New Roman"/>
          <w:color w:val="000000"/>
        </w:rPr>
        <w:t xml:space="preserve"> </w:t>
      </w:r>
      <w:r>
        <w:rPr>
          <w:rFonts w:ascii="Times New Roman" w:eastAsia="Times New Roman" w:hAnsi="Times New Roman" w:cs="Times New Roman"/>
          <w:color w:val="000000"/>
        </w:rPr>
        <w:lastRenderedPageBreak/>
        <w:t xml:space="preserve">dalam menekuni peran sebagai atlet yang sering bertanding semakin lama akan menurun, hal ini dikarenakan tingkat keterlibatan secara fisik dan mental dalam internalisasi nilai-nilai karate yang didalamnya terdapat arti bahwa karate sebagai metode </w:t>
      </w:r>
      <w:sdt>
        <w:sdtPr>
          <w:tag w:val="goog_rdk_101"/>
          <w:id w:val="269370518"/>
        </w:sdtPr>
        <w:sdtEndPr/>
        <w:sdtContent>
          <w:ins w:id="99" w:author="ME winarno" w:date="2020-10-11T17:27:00Z">
            <w:r>
              <w:rPr>
                <w:rFonts w:ascii="Times New Roman" w:eastAsia="Times New Roman" w:hAnsi="Times New Roman" w:cs="Times New Roman"/>
                <w:color w:val="000000"/>
              </w:rPr>
              <w:t>perlindungan</w:t>
            </w:r>
          </w:ins>
        </w:sdtContent>
      </w:sdt>
      <w:sdt>
        <w:sdtPr>
          <w:tag w:val="goog_rdk_102"/>
          <w:id w:val="1860155163"/>
        </w:sdtPr>
        <w:sdtEndPr/>
        <w:sdtContent>
          <w:del w:id="100" w:author="ME winarno" w:date="2020-10-11T17:27:00Z">
            <w:r>
              <w:rPr>
                <w:rFonts w:ascii="Times New Roman" w:eastAsia="Times New Roman" w:hAnsi="Times New Roman" w:cs="Times New Roman"/>
                <w:color w:val="000000"/>
              </w:rPr>
              <w:delText>perlindugan</w:delText>
            </w:r>
          </w:del>
        </w:sdtContent>
      </w:sdt>
      <w:r>
        <w:rPr>
          <w:rFonts w:ascii="Times New Roman" w:eastAsia="Times New Roman" w:hAnsi="Times New Roman" w:cs="Times New Roman"/>
          <w:color w:val="000000"/>
        </w:rPr>
        <w:t xml:space="preserve"> diri dan bukan sebagai alat untuk berkelahi (Ahmad &amp; Diana, 2013).</w:t>
      </w:r>
    </w:p>
    <w:p w14:paraId="2AE24DCB" w14:textId="77777777" w:rsidR="00FC32EE" w:rsidRDefault="00FC32EE">
      <w:pPr>
        <w:widowControl w:val="0"/>
        <w:pBdr>
          <w:top w:val="nil"/>
          <w:left w:val="nil"/>
          <w:bottom w:val="nil"/>
          <w:right w:val="nil"/>
          <w:between w:val="nil"/>
        </w:pBdr>
        <w:spacing w:before="60" w:after="120" w:line="360" w:lineRule="auto"/>
        <w:ind w:firstLine="720"/>
        <w:jc w:val="both"/>
        <w:rPr>
          <w:rFonts w:ascii="Times New Roman" w:eastAsia="Times New Roman" w:hAnsi="Times New Roman" w:cs="Times New Roman"/>
          <w:color w:val="000000"/>
        </w:rPr>
      </w:pPr>
    </w:p>
    <w:p w14:paraId="46CF2F86" w14:textId="77777777" w:rsidR="00FC32EE" w:rsidRDefault="00142AAE">
      <w:pPr>
        <w:pStyle w:val="Heading1"/>
        <w:spacing w:before="60" w:after="120"/>
        <w:jc w:val="both"/>
      </w:pPr>
      <w:r>
        <w:t>METODE</w:t>
      </w:r>
    </w:p>
    <w:p w14:paraId="155F0C29" w14:textId="63DBD435" w:rsidR="00FC32EE" w:rsidRDefault="00EC7564">
      <w:pPr>
        <w:pStyle w:val="Heading2"/>
        <w:spacing w:before="60" w:after="120"/>
        <w:jc w:val="both"/>
        <w:rPr>
          <w:b w:val="0"/>
        </w:rPr>
      </w:pPr>
      <w:r>
        <w:rPr>
          <w:b w:val="0"/>
          <w:noProof/>
          <w:lang w:eastAsia="id-ID"/>
        </w:rPr>
        <mc:AlternateContent>
          <mc:Choice Requires="wps">
            <w:drawing>
              <wp:anchor distT="0" distB="0" distL="114300" distR="114300" simplePos="0" relativeHeight="251660288" behindDoc="0" locked="0" layoutInCell="1" allowOverlap="1" wp14:anchorId="10F94251" wp14:editId="662AC20C">
                <wp:simplePos x="0" y="0"/>
                <wp:positionH relativeFrom="column">
                  <wp:posOffset>7003415</wp:posOffset>
                </wp:positionH>
                <wp:positionV relativeFrom="paragraph">
                  <wp:posOffset>838835</wp:posOffset>
                </wp:positionV>
                <wp:extent cx="1224788" cy="676656"/>
                <wp:effectExtent l="0" t="0" r="585470" b="123825"/>
                <wp:wrapNone/>
                <wp:docPr id="15" name="Line Callout 2 (Accent Bar) 15"/>
                <wp:cNvGraphicFramePr/>
                <a:graphic xmlns:a="http://schemas.openxmlformats.org/drawingml/2006/main">
                  <a:graphicData uri="http://schemas.microsoft.com/office/word/2010/wordprocessingShape">
                    <wps:wsp>
                      <wps:cNvSpPr/>
                      <wps:spPr>
                        <a:xfrm flipH="1">
                          <a:off x="0" y="0"/>
                          <a:ext cx="1224788" cy="676656"/>
                        </a:xfrm>
                        <a:prstGeom prst="accentCallout2">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9AD1819" w14:textId="77777777" w:rsidR="00D827F7" w:rsidRDefault="00D827F7" w:rsidP="00EC7564">
                            <w:pPr>
                              <w:jc w:val="center"/>
                            </w:pPr>
                            <w:r>
                              <w:t>Ganti yang uptodate (10 tahun terakhir)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F94251" id="Line Callout 2 (Accent Bar) 15" o:spid="_x0000_s1027" type="#_x0000_t45" style="position:absolute;left:0;text-align:left;margin-left:551.45pt;margin-top:66.05pt;width:96.45pt;height:53.3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" fillcolor="#4f81bd [3204]" strokecolor="#243f60 [1604]" strokeweight="2pt">
                <v:textbox>
                  <w:txbxContent>
                    <w:p w14:paraId="09AD1819" w14:textId="77777777" w:rsidR="00D827F7" w:rsidRDefault="00D827F7" w:rsidP="00EC7564">
                      <w:pPr>
                        <w:jc w:val="center"/>
                      </w:pPr>
                      <w:r>
                        <w:t>Ganti yang uptodate (10 tahun terakhir)</w:t>
                      </w:r>
                    </w:p>
                  </w:txbxContent>
                </v:textbox>
                <o:callout v:ext="edit" minusy="t"/>
              </v:shape>
            </w:pict>
          </mc:Fallback>
        </mc:AlternateContent>
      </w:r>
      <w:r w:rsidR="00142AAE">
        <w:rPr>
          <w:b w:val="0"/>
        </w:rPr>
        <w:t xml:space="preserve">Metode yang digunakan dalam penelitian ini adalah </w:t>
      </w:r>
      <w:sdt>
        <w:sdtPr>
          <w:tag w:val="goog_rdk_103"/>
          <w:id w:val="-36353564"/>
        </w:sdtPr>
        <w:sdtEndPr/>
        <w:sdtContent>
          <w:ins w:id="101" w:author="ME winarno" w:date="2020-10-11T17:27:00Z">
            <w:r w:rsidR="00142AAE">
              <w:rPr>
                <w:b w:val="0"/>
              </w:rPr>
              <w:t>survei</w:t>
            </w:r>
          </w:ins>
        </w:sdtContent>
      </w:sdt>
      <w:sdt>
        <w:sdtPr>
          <w:tag w:val="goog_rdk_104"/>
          <w:id w:val="97223807"/>
        </w:sdtPr>
        <w:sdtEndPr/>
        <w:sdtContent>
          <w:del w:id="102" w:author="ME winarno" w:date="2020-10-11T17:27:00Z">
            <w:r w:rsidR="00142AAE">
              <w:rPr>
                <w:b w:val="0"/>
              </w:rPr>
              <w:delText>survey</w:delText>
            </w:r>
          </w:del>
        </w:sdtContent>
      </w:sdt>
      <w:r w:rsidR="00142AAE">
        <w:rPr>
          <w:b w:val="0"/>
        </w:rPr>
        <w:t xml:space="preserve">, adapun teknik pengumpulan datanya menggunakan angket. Teknik pengumpulan data dengan menggunakan angket berupa pernyataan tertulis yang diberikan kepada responden  untuk diisi sesuai dengan keadaan sesungguhnya (Arikunto, 2006). Penelitian ini dilaksanakan di Kabupaten Merauke, untuk menggambarkan tempat latihan beladiri Karate yang berada di Kabupaten Merauke Kota. Waktu penelitian ini dilaksanakan selama tiga bulan yaitu mulai bulan Juni hingga Agustus tahun 2020. </w:t>
      </w:r>
      <w:r w:rsidR="004C5532">
        <w:rPr>
          <w:b w:val="0"/>
        </w:rPr>
        <w:t>Pelaksanaan penelitian yang dilakukan dengan rangkaian</w:t>
      </w:r>
      <w:r w:rsidR="009E47DD">
        <w:rPr>
          <w:b w:val="0"/>
        </w:rPr>
        <w:t xml:space="preserve"> kegiatan mulai dari perizinan, observasi dan pengambilan data dilakukan pada saat Pandemi Covid 19. Oleh karena itu pengambilan data lapangan dari data uji coba instrumen dan pengambilan data dilakukan atas saran dari pelatih dilakukan dengan cara pengisian angket </w:t>
      </w:r>
      <w:r w:rsidR="009E47DD" w:rsidRPr="002269AF">
        <w:rPr>
          <w:b w:val="0"/>
          <w:i/>
          <w:iCs/>
        </w:rPr>
        <w:t>online</w:t>
      </w:r>
      <w:r w:rsidR="009E47DD">
        <w:rPr>
          <w:b w:val="0"/>
        </w:rPr>
        <w:t xml:space="preserve"> menggunakan media </w:t>
      </w:r>
      <w:r w:rsidR="009E47DD" w:rsidRPr="009E47DD">
        <w:rPr>
          <w:b w:val="0"/>
          <w:i/>
          <w:iCs/>
        </w:rPr>
        <w:t>google form</w:t>
      </w:r>
      <w:r w:rsidR="009E47DD">
        <w:rPr>
          <w:b w:val="0"/>
        </w:rPr>
        <w:t xml:space="preserve">. </w:t>
      </w:r>
      <w:r w:rsidR="00142AAE">
        <w:rPr>
          <w:b w:val="0"/>
        </w:rPr>
        <w:t xml:space="preserve">Dalam penelitian ini tidak menggunakan instrumen sudah dibakukan, akan tetapi instrumen yang digunakan merupakan hasil pengembangan yang dibuat sebelum proses penelitian dilakukan. Adapun langkah pengembangan instrumen merujuk dari pendapat </w:t>
      </w:r>
      <w:r w:rsidR="00142AAE" w:rsidRPr="00EC7564">
        <w:rPr>
          <w:b w:val="0"/>
          <w:highlight w:val="yellow"/>
        </w:rPr>
        <w:t>(Hadi, 1991)</w:t>
      </w:r>
      <w:r w:rsidR="00142AAE">
        <w:rPr>
          <w:b w:val="0"/>
        </w:rPr>
        <w:t xml:space="preserve"> </w:t>
      </w:r>
      <w:sdt>
        <w:sdtPr>
          <w:rPr>
            <w:b w:val="0"/>
          </w:rPr>
          <w:id w:val="-266459777"/>
          <w:citation/>
        </w:sdtPr>
        <w:sdtEndPr/>
        <w:sdtContent>
          <w:r w:rsidR="0056630D" w:rsidRPr="0056630D">
            <w:rPr>
              <w:b w:val="0"/>
            </w:rPr>
            <w:fldChar w:fldCharType="begin"/>
          </w:r>
          <w:r w:rsidR="0056630D" w:rsidRPr="0056630D">
            <w:rPr>
              <w:b w:val="0"/>
            </w:rPr>
            <w:instrText xml:space="preserve"> CITATION Wid13 \l 1057 </w:instrText>
          </w:r>
          <w:r w:rsidR="0056630D" w:rsidRPr="0056630D">
            <w:rPr>
              <w:b w:val="0"/>
            </w:rPr>
            <w:fldChar w:fldCharType="separate"/>
          </w:r>
          <w:r w:rsidR="0056630D" w:rsidRPr="0056630D">
            <w:rPr>
              <w:b w:val="0"/>
              <w:noProof/>
            </w:rPr>
            <w:t>(Widoyoko, 2013)</w:t>
          </w:r>
          <w:r w:rsidR="0056630D" w:rsidRPr="0056630D">
            <w:rPr>
              <w:b w:val="0"/>
            </w:rPr>
            <w:fldChar w:fldCharType="end"/>
          </w:r>
        </w:sdtContent>
      </w:sdt>
      <w:r w:rsidR="0056630D">
        <w:rPr>
          <w:b w:val="0"/>
        </w:rPr>
        <w:t xml:space="preserve"> </w:t>
      </w:r>
      <w:r w:rsidR="00142AAE">
        <w:rPr>
          <w:b w:val="0"/>
        </w:rPr>
        <w:t xml:space="preserve">yaitu ada tiga langkah pokok yang harus diperhatikan dalam menyusun instrumen yaitu </w:t>
      </w:r>
      <w:sdt>
        <w:sdtPr>
          <w:tag w:val="goog_rdk_105"/>
          <w:id w:val="1800342742"/>
        </w:sdtPr>
        <w:sdtEndPr/>
        <w:sdtContent>
          <w:ins w:id="103" w:author="ME winarno" w:date="2020-10-11T17:27:00Z">
            <w:r w:rsidR="00142AAE">
              <w:rPr>
                <w:b w:val="0"/>
              </w:rPr>
              <w:t>mendefinisikan</w:t>
            </w:r>
          </w:ins>
        </w:sdtContent>
      </w:sdt>
      <w:sdt>
        <w:sdtPr>
          <w:tag w:val="goog_rdk_106"/>
          <w:id w:val="-1142264877"/>
        </w:sdtPr>
        <w:sdtEndPr/>
        <w:sdtContent>
          <w:del w:id="104" w:author="ME winarno" w:date="2020-10-11T17:27:00Z">
            <w:r w:rsidR="00142AAE">
              <w:rPr>
                <w:b w:val="0"/>
              </w:rPr>
              <w:delText>mendifinisikan</w:delText>
            </w:r>
          </w:del>
        </w:sdtContent>
      </w:sdt>
      <w:r w:rsidR="00142AAE">
        <w:rPr>
          <w:b w:val="0"/>
        </w:rPr>
        <w:t xml:space="preserve"> konstruk, </w:t>
      </w:r>
      <w:r w:rsidR="00142AAE" w:rsidRPr="00C24F0E">
        <w:rPr>
          <w:b w:val="0"/>
          <w:highlight w:val="yellow"/>
        </w:rPr>
        <w:t>menyidik</w:t>
      </w:r>
      <w:r w:rsidR="00142AAE">
        <w:rPr>
          <w:b w:val="0"/>
        </w:rPr>
        <w:t xml:space="preserve"> faktor dan mengumpulkan butir. </w:t>
      </w:r>
      <w:r w:rsidR="00142AAE" w:rsidRPr="00C24F0E">
        <w:rPr>
          <w:b w:val="0"/>
          <w:highlight w:val="yellow"/>
        </w:rPr>
        <w:t xml:space="preserve">Validitas instrumen yang digunakan dalam penelitian ini adalah </w:t>
      </w:r>
      <w:r w:rsidR="00A42BBF">
        <w:rPr>
          <w:b w:val="0"/>
          <w:highlight w:val="yellow"/>
        </w:rPr>
        <w:t xml:space="preserve">validasi konstruk kepada ahli instrumen dan ahli karate, serta validasi melalui </w:t>
      </w:r>
      <w:r w:rsidR="00142AAE" w:rsidRPr="00C24F0E">
        <w:rPr>
          <w:b w:val="0"/>
          <w:highlight w:val="yellow"/>
        </w:rPr>
        <w:t xml:space="preserve">uji coba instrumen </w:t>
      </w:r>
      <w:r w:rsidR="00A42BBF">
        <w:rPr>
          <w:b w:val="0"/>
          <w:highlight w:val="yellow"/>
        </w:rPr>
        <w:t xml:space="preserve">pada subyek diluar subyek penelitian. Adapun hasil analisis </w:t>
      </w:r>
      <w:r w:rsidR="00C059B4">
        <w:rPr>
          <w:b w:val="0"/>
          <w:highlight w:val="yellow"/>
        </w:rPr>
        <w:t xml:space="preserve">uji coba </w:t>
      </w:r>
      <w:r w:rsidR="00A42BBF">
        <w:rPr>
          <w:b w:val="0"/>
          <w:highlight w:val="yellow"/>
        </w:rPr>
        <w:t xml:space="preserve">instrumen terdapat </w:t>
      </w:r>
      <w:r w:rsidR="00C059B4">
        <w:rPr>
          <w:b w:val="0"/>
          <w:highlight w:val="yellow"/>
        </w:rPr>
        <w:t>dua nomor yang harus ditiadakan yang akhirnya menyiasakan 32 nomor dengan angka</w:t>
      </w:r>
      <w:r w:rsidR="00142AAE">
        <w:rPr>
          <w:b w:val="0"/>
        </w:rPr>
        <w:t xml:space="preserve"> </w:t>
      </w:r>
      <w:sdt>
        <w:sdtPr>
          <w:tag w:val="goog_rdk_107"/>
          <w:id w:val="-972976814"/>
        </w:sdtPr>
        <w:sdtEndPr/>
        <w:sdtContent>
          <w:ins w:id="105" w:author="ME winarno" w:date="2020-10-11T17:27:00Z">
            <w:r w:rsidR="00142AAE">
              <w:rPr>
                <w:b w:val="0"/>
              </w:rPr>
              <w:t>reliabilitas</w:t>
            </w:r>
          </w:ins>
        </w:sdtContent>
      </w:sdt>
      <w:sdt>
        <w:sdtPr>
          <w:tag w:val="goog_rdk_108"/>
          <w:id w:val="-473823240"/>
        </w:sdtPr>
        <w:sdtEndPr/>
        <w:sdtContent>
          <w:del w:id="106" w:author="ME winarno" w:date="2020-10-11T17:27:00Z">
            <w:r w:rsidR="00142AAE">
              <w:rPr>
                <w:b w:val="0"/>
              </w:rPr>
              <w:delText>reabilitas</w:delText>
            </w:r>
          </w:del>
        </w:sdtContent>
      </w:sdt>
      <w:r w:rsidR="00142AAE">
        <w:rPr>
          <w:b w:val="0"/>
        </w:rPr>
        <w:t xml:space="preserve"> nya berada pada angka 0,8</w:t>
      </w:r>
      <w:r w:rsidR="00B429F6">
        <w:rPr>
          <w:b w:val="0"/>
        </w:rPr>
        <w:t xml:space="preserve"> dari hasil SPSS. Hasil</w:t>
      </w:r>
      <w:r w:rsidR="00142AAE">
        <w:rPr>
          <w:b w:val="0"/>
        </w:rPr>
        <w:t xml:space="preserve"> diperoleh dengan uji coba </w:t>
      </w:r>
      <w:sdt>
        <w:sdtPr>
          <w:tag w:val="goog_rdk_109"/>
          <w:id w:val="-254979700"/>
        </w:sdtPr>
        <w:sdtEndPr/>
        <w:sdtContent>
          <w:ins w:id="107" w:author="ME winarno" w:date="2020-10-11T17:27:00Z">
            <w:r w:rsidR="00142AAE">
              <w:rPr>
                <w:b w:val="0"/>
              </w:rPr>
              <w:t>instrumen</w:t>
            </w:r>
          </w:ins>
        </w:sdtContent>
      </w:sdt>
      <w:sdt>
        <w:sdtPr>
          <w:tag w:val="goog_rdk_110"/>
          <w:id w:val="-1239942328"/>
        </w:sdtPr>
        <w:sdtEndPr/>
        <w:sdtContent>
          <w:del w:id="108" w:author="ME winarno" w:date="2020-10-11T17:27:00Z">
            <w:r w:rsidR="00142AAE">
              <w:rPr>
                <w:b w:val="0"/>
              </w:rPr>
              <w:delText>intrumen</w:delText>
            </w:r>
          </w:del>
        </w:sdtContent>
      </w:sdt>
      <w:r w:rsidR="00142AAE">
        <w:rPr>
          <w:b w:val="0"/>
        </w:rPr>
        <w:t xml:space="preserve"> pada luar subyek tetapi mempunyai karakter yang hampir sama.</w:t>
      </w:r>
    </w:p>
    <w:p w14:paraId="7A624A9F" w14:textId="77777777" w:rsidR="00FC32EE" w:rsidRDefault="00142AAE">
      <w:pPr>
        <w:pStyle w:val="Heading1"/>
        <w:spacing w:before="60" w:after="120"/>
        <w:jc w:val="both"/>
      </w:pPr>
      <w:r>
        <w:t>HASIL DAN PEMBAHASAN</w:t>
      </w:r>
    </w:p>
    <w:p w14:paraId="27D5ABC7" w14:textId="77777777" w:rsidR="00FC32EE" w:rsidRDefault="00142AAE">
      <w:pPr>
        <w:widowControl w:val="0"/>
        <w:pBdr>
          <w:top w:val="nil"/>
          <w:left w:val="nil"/>
          <w:bottom w:val="nil"/>
          <w:right w:val="nil"/>
          <w:between w:val="nil"/>
        </w:pBdr>
        <w:spacing w:before="60" w:after="120" w:line="360" w:lineRule="auto"/>
        <w:ind w:firstLine="34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Penelitian ini dilakukan selama tiga bulan, yang dilakukan secara </w:t>
      </w:r>
      <w:sdt>
        <w:sdtPr>
          <w:tag w:val="goog_rdk_111"/>
          <w:id w:val="1678384032"/>
        </w:sdtPr>
        <w:sdtEndPr/>
        <w:sdtContent>
          <w:ins w:id="109" w:author="ME winarno" w:date="2020-10-11T17:28:00Z">
            <w:r>
              <w:rPr>
                <w:rFonts w:ascii="Times New Roman" w:eastAsia="Times New Roman" w:hAnsi="Times New Roman" w:cs="Times New Roman"/>
                <w:color w:val="000000"/>
              </w:rPr>
              <w:t>terstruktur</w:t>
            </w:r>
          </w:ins>
        </w:sdtContent>
      </w:sdt>
      <w:sdt>
        <w:sdtPr>
          <w:tag w:val="goog_rdk_112"/>
          <w:id w:val="162587283"/>
        </w:sdtPr>
        <w:sdtEndPr/>
        <w:sdtContent>
          <w:del w:id="110" w:author="ME winarno" w:date="2020-10-11T17:28:00Z">
            <w:r>
              <w:rPr>
                <w:rFonts w:ascii="Times New Roman" w:eastAsia="Times New Roman" w:hAnsi="Times New Roman" w:cs="Times New Roman"/>
                <w:color w:val="000000"/>
              </w:rPr>
              <w:delText>terstuktur</w:delText>
            </w:r>
          </w:del>
        </w:sdtContent>
      </w:sdt>
      <w:r>
        <w:rPr>
          <w:rFonts w:ascii="Times New Roman" w:eastAsia="Times New Roman" w:hAnsi="Times New Roman" w:cs="Times New Roman"/>
          <w:color w:val="000000"/>
        </w:rPr>
        <w:t xml:space="preserve"> dan terukur meliputi tiga kegiatan, yaitu persiapan, pelaksanaan dan analisis data serta pengambilan kesimpulan. Kegiatan penelitian dilaksanakan pada tiga tempat latihan (Dojo) yang ada di Kabupaten Merauke. Adapun dari masing-masing Dojo yaitu Dojo Gabdika, Dojo INKAI, dan Dojo KKI jumlah subyek penelitian keseluruhan 125.</w:t>
      </w:r>
    </w:p>
    <w:p w14:paraId="4B2BA811" w14:textId="77777777" w:rsidR="00FC32EE" w:rsidRDefault="00142AAE">
      <w:pPr>
        <w:widowControl w:val="0"/>
        <w:numPr>
          <w:ilvl w:val="0"/>
          <w:numId w:val="2"/>
        </w:numPr>
        <w:pBdr>
          <w:top w:val="nil"/>
          <w:left w:val="nil"/>
          <w:bottom w:val="nil"/>
          <w:right w:val="nil"/>
          <w:between w:val="nil"/>
        </w:pBdr>
        <w:spacing w:before="60" w:after="120" w:line="360"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Deskripsi Subyek Penelitian</w:t>
      </w:r>
    </w:p>
    <w:p w14:paraId="64DB658C" w14:textId="77777777" w:rsidR="00FC32EE" w:rsidRDefault="00142AAE">
      <w:pPr>
        <w:widowControl w:val="0"/>
        <w:pBdr>
          <w:top w:val="nil"/>
          <w:left w:val="nil"/>
          <w:bottom w:val="nil"/>
          <w:right w:val="nil"/>
          <w:between w:val="nil"/>
        </w:pBdr>
        <w:spacing w:before="60" w:after="12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Penelitian ini melibatkan 125 peserta latihan beladiri Karate yang terdiri dari putra dan putri. Secara jelasnya subyek penelitian yang dilibatkan dalam penelitian ini adalah sebagai berikut:</w:t>
      </w:r>
    </w:p>
    <w:p w14:paraId="4FD38FBD" w14:textId="77777777" w:rsidR="00FC32EE" w:rsidRDefault="00142AAE">
      <w:pPr>
        <w:widowControl w:val="0"/>
        <w:pBdr>
          <w:top w:val="nil"/>
          <w:left w:val="nil"/>
          <w:bottom w:val="nil"/>
          <w:right w:val="nil"/>
          <w:between w:val="nil"/>
        </w:pBdr>
        <w:spacing w:before="60" w:after="120" w:line="360" w:lineRule="auto"/>
        <w:ind w:firstLine="340"/>
        <w:jc w:val="center"/>
        <w:rPr>
          <w:rFonts w:ascii="Times New Roman" w:eastAsia="Times New Roman" w:hAnsi="Times New Roman" w:cs="Times New Roman"/>
          <w:color w:val="000000"/>
        </w:rPr>
      </w:pPr>
      <w:r>
        <w:rPr>
          <w:rFonts w:ascii="Times New Roman" w:eastAsia="Times New Roman" w:hAnsi="Times New Roman" w:cs="Times New Roman"/>
          <w:noProof/>
          <w:color w:val="000000"/>
          <w:sz w:val="24"/>
          <w:szCs w:val="24"/>
        </w:rPr>
        <w:lastRenderedPageBreak/>
        <w:drawing>
          <wp:inline distT="0" distB="0" distL="0" distR="0" wp14:anchorId="3C030D19" wp14:editId="5C1A439C">
            <wp:extent cx="3147060" cy="1329055"/>
            <wp:effectExtent l="0" t="0" r="0" b="0"/>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23E2460" w14:textId="77777777" w:rsidR="00FC32EE" w:rsidRDefault="00142AAE">
      <w:pPr>
        <w:widowControl w:val="0"/>
        <w:pBdr>
          <w:top w:val="nil"/>
          <w:left w:val="nil"/>
          <w:bottom w:val="nil"/>
          <w:right w:val="nil"/>
          <w:between w:val="nil"/>
        </w:pBdr>
        <w:spacing w:before="60" w:after="120" w:line="360" w:lineRule="auto"/>
        <w:ind w:firstLine="340"/>
        <w:jc w:val="center"/>
        <w:rPr>
          <w:rFonts w:ascii="Times New Roman" w:eastAsia="Times New Roman" w:hAnsi="Times New Roman" w:cs="Times New Roman"/>
          <w:color w:val="000000"/>
        </w:rPr>
      </w:pPr>
      <w:r>
        <w:rPr>
          <w:rFonts w:ascii="Times New Roman" w:eastAsia="Times New Roman" w:hAnsi="Times New Roman" w:cs="Times New Roman"/>
          <w:i/>
          <w:color w:val="000000"/>
        </w:rPr>
        <w:t>Diagram 1</w:t>
      </w:r>
      <w:r>
        <w:rPr>
          <w:rFonts w:ascii="Times New Roman" w:eastAsia="Times New Roman" w:hAnsi="Times New Roman" w:cs="Times New Roman"/>
          <w:color w:val="000000"/>
        </w:rPr>
        <w:t>. Jumlah subyek penelitian</w:t>
      </w:r>
    </w:p>
    <w:p w14:paraId="25061AC5" w14:textId="77777777" w:rsidR="00FC32EE" w:rsidRDefault="00FC32EE">
      <w:pPr>
        <w:widowControl w:val="0"/>
        <w:pBdr>
          <w:top w:val="nil"/>
          <w:left w:val="nil"/>
          <w:bottom w:val="nil"/>
          <w:right w:val="nil"/>
          <w:between w:val="nil"/>
        </w:pBdr>
        <w:spacing w:before="60" w:after="120" w:line="360" w:lineRule="auto"/>
        <w:ind w:firstLine="340"/>
        <w:jc w:val="both"/>
        <w:rPr>
          <w:rFonts w:ascii="Times New Roman" w:eastAsia="Times New Roman" w:hAnsi="Times New Roman" w:cs="Times New Roman"/>
          <w:color w:val="000000"/>
        </w:rPr>
      </w:pPr>
    </w:p>
    <w:p w14:paraId="763DAB44" w14:textId="77777777" w:rsidR="00FC32EE" w:rsidRDefault="00142AAE">
      <w:pPr>
        <w:widowControl w:val="0"/>
        <w:pBdr>
          <w:top w:val="nil"/>
          <w:left w:val="nil"/>
          <w:bottom w:val="nil"/>
          <w:right w:val="nil"/>
          <w:between w:val="nil"/>
        </w:pBdr>
        <w:spacing w:before="60" w:after="120" w:line="360" w:lineRule="auto"/>
        <w:ind w:firstLine="34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Berdasarkan diagram diatas dapat dijelaskan bahwa jumlah keseluruhan </w:t>
      </w:r>
      <w:sdt>
        <w:sdtPr>
          <w:tag w:val="goog_rdk_113"/>
          <w:id w:val="-1912301440"/>
        </w:sdtPr>
        <w:sdtEndPr/>
        <w:sdtContent>
          <w:ins w:id="111" w:author="ME winarno" w:date="2020-10-11T17:28:00Z">
            <w:r>
              <w:rPr>
                <w:rFonts w:ascii="Times New Roman" w:eastAsia="Times New Roman" w:hAnsi="Times New Roman" w:cs="Times New Roman"/>
                <w:color w:val="000000"/>
              </w:rPr>
              <w:t>subjek</w:t>
            </w:r>
          </w:ins>
        </w:sdtContent>
      </w:sdt>
      <w:sdt>
        <w:sdtPr>
          <w:tag w:val="goog_rdk_114"/>
          <w:id w:val="-1075505002"/>
        </w:sdtPr>
        <w:sdtEndPr/>
        <w:sdtContent>
          <w:del w:id="112" w:author="ME winarno" w:date="2020-10-11T17:28:00Z">
            <w:r>
              <w:rPr>
                <w:rFonts w:ascii="Times New Roman" w:eastAsia="Times New Roman" w:hAnsi="Times New Roman" w:cs="Times New Roman"/>
                <w:color w:val="000000"/>
              </w:rPr>
              <w:delText>subyek</w:delText>
            </w:r>
          </w:del>
        </w:sdtContent>
      </w:sdt>
      <w:r>
        <w:rPr>
          <w:rFonts w:ascii="Times New Roman" w:eastAsia="Times New Roman" w:hAnsi="Times New Roman" w:cs="Times New Roman"/>
          <w:color w:val="000000"/>
        </w:rPr>
        <w:t xml:space="preserve"> penelitian adalah 125 anak, yang terdiri dari </w:t>
      </w:r>
      <w:sdt>
        <w:sdtPr>
          <w:tag w:val="goog_rdk_115"/>
          <w:id w:val="-1880388106"/>
        </w:sdtPr>
        <w:sdtEndPr/>
        <w:sdtContent>
          <w:ins w:id="113" w:author="ME winarno" w:date="2020-10-11T17:28:00Z">
            <w:r>
              <w:rPr>
                <w:rFonts w:ascii="Times New Roman" w:eastAsia="Times New Roman" w:hAnsi="Times New Roman" w:cs="Times New Roman"/>
                <w:color w:val="000000"/>
              </w:rPr>
              <w:t>subjek</w:t>
            </w:r>
          </w:ins>
        </w:sdtContent>
      </w:sdt>
      <w:sdt>
        <w:sdtPr>
          <w:tag w:val="goog_rdk_116"/>
          <w:id w:val="2141607052"/>
        </w:sdtPr>
        <w:sdtEndPr/>
        <w:sdtContent>
          <w:del w:id="114" w:author="ME winarno" w:date="2020-10-11T17:28:00Z">
            <w:r>
              <w:rPr>
                <w:rFonts w:ascii="Times New Roman" w:eastAsia="Times New Roman" w:hAnsi="Times New Roman" w:cs="Times New Roman"/>
                <w:color w:val="000000"/>
              </w:rPr>
              <w:delText>subyek</w:delText>
            </w:r>
          </w:del>
        </w:sdtContent>
      </w:sdt>
      <w:r>
        <w:rPr>
          <w:rFonts w:ascii="Times New Roman" w:eastAsia="Times New Roman" w:hAnsi="Times New Roman" w:cs="Times New Roman"/>
          <w:color w:val="000000"/>
        </w:rPr>
        <w:t xml:space="preserve"> putra sebanyak 70 anak, dan Putri sebanyak 55 anak. Dari jumlah keseluruhan </w:t>
      </w:r>
      <w:sdt>
        <w:sdtPr>
          <w:tag w:val="goog_rdk_117"/>
          <w:id w:val="-445544159"/>
        </w:sdtPr>
        <w:sdtEndPr/>
        <w:sdtContent>
          <w:ins w:id="115" w:author="ME winarno" w:date="2020-10-11T17:28:00Z">
            <w:r>
              <w:rPr>
                <w:rFonts w:ascii="Times New Roman" w:eastAsia="Times New Roman" w:hAnsi="Times New Roman" w:cs="Times New Roman"/>
                <w:color w:val="000000"/>
              </w:rPr>
              <w:t>subjek</w:t>
            </w:r>
          </w:ins>
        </w:sdtContent>
      </w:sdt>
      <w:sdt>
        <w:sdtPr>
          <w:tag w:val="goog_rdk_118"/>
          <w:id w:val="554355628"/>
        </w:sdtPr>
        <w:sdtEndPr/>
        <w:sdtContent>
          <w:del w:id="116" w:author="ME winarno" w:date="2020-10-11T17:28:00Z">
            <w:r>
              <w:rPr>
                <w:rFonts w:ascii="Times New Roman" w:eastAsia="Times New Roman" w:hAnsi="Times New Roman" w:cs="Times New Roman"/>
                <w:color w:val="000000"/>
              </w:rPr>
              <w:delText>subyek</w:delText>
            </w:r>
          </w:del>
        </w:sdtContent>
      </w:sdt>
      <w:r>
        <w:rPr>
          <w:rFonts w:ascii="Times New Roman" w:eastAsia="Times New Roman" w:hAnsi="Times New Roman" w:cs="Times New Roman"/>
          <w:color w:val="000000"/>
        </w:rPr>
        <w:t xml:space="preserve"> yang telah dilibatkan pada penelitian ini terdiri dari segala macam tingkatan sesuai dengan karakteristik perguruan Karate yang ada serta dinilai aktif dalam setiap kegiatan latihan. Sedangkan latar belakang pendidikan dari anggota Karate di Kabupaten Merauke dapat dilihat sebagai berikut:</w:t>
      </w:r>
    </w:p>
    <w:p w14:paraId="36E04D49" w14:textId="77777777" w:rsidR="00FC32EE" w:rsidRDefault="00142AAE">
      <w:pPr>
        <w:widowControl w:val="0"/>
        <w:pBdr>
          <w:top w:val="nil"/>
          <w:left w:val="nil"/>
          <w:bottom w:val="nil"/>
          <w:right w:val="nil"/>
          <w:between w:val="nil"/>
        </w:pBdr>
        <w:spacing w:before="60" w:after="120" w:line="360" w:lineRule="auto"/>
        <w:jc w:val="center"/>
        <w:rPr>
          <w:rFonts w:ascii="Times New Roman" w:eastAsia="Times New Roman" w:hAnsi="Times New Roman" w:cs="Times New Roman"/>
          <w:color w:val="000000"/>
        </w:rPr>
      </w:pPr>
      <w:r>
        <w:rPr>
          <w:rFonts w:ascii="Arial Narrow" w:eastAsia="Arial Narrow" w:hAnsi="Arial Narrow" w:cs="Arial Narrow"/>
          <w:noProof/>
          <w:color w:val="000000"/>
          <w:sz w:val="24"/>
          <w:szCs w:val="24"/>
          <w:highlight w:val="white"/>
        </w:rPr>
        <w:drawing>
          <wp:inline distT="0" distB="0" distL="0" distR="0" wp14:anchorId="76A0951B" wp14:editId="09851A0F">
            <wp:extent cx="4499072" cy="1879288"/>
            <wp:effectExtent l="0" t="0" r="0" b="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601AD7A" w14:textId="77777777" w:rsidR="00FC32EE" w:rsidRDefault="00142AAE">
      <w:pPr>
        <w:widowControl w:val="0"/>
        <w:pBdr>
          <w:top w:val="nil"/>
          <w:left w:val="nil"/>
          <w:bottom w:val="nil"/>
          <w:right w:val="nil"/>
          <w:between w:val="nil"/>
        </w:pBdr>
        <w:spacing w:before="60" w:after="120" w:line="360" w:lineRule="auto"/>
        <w:jc w:val="center"/>
        <w:rPr>
          <w:rFonts w:ascii="Times New Roman" w:eastAsia="Times New Roman" w:hAnsi="Times New Roman" w:cs="Times New Roman"/>
          <w:b/>
          <w:color w:val="000000"/>
        </w:rPr>
      </w:pPr>
      <w:r>
        <w:rPr>
          <w:rFonts w:ascii="Times New Roman" w:eastAsia="Times New Roman" w:hAnsi="Times New Roman" w:cs="Times New Roman"/>
          <w:i/>
          <w:color w:val="000000"/>
        </w:rPr>
        <w:t>Diagram 2</w:t>
      </w:r>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Tingkat pendidikan subyek penelitian</w:t>
      </w:r>
    </w:p>
    <w:p w14:paraId="196917DC" w14:textId="77777777" w:rsidR="00FC32EE" w:rsidRDefault="00FC32EE">
      <w:pPr>
        <w:widowControl w:val="0"/>
        <w:pBdr>
          <w:top w:val="nil"/>
          <w:left w:val="nil"/>
          <w:bottom w:val="nil"/>
          <w:right w:val="nil"/>
          <w:between w:val="nil"/>
        </w:pBdr>
        <w:spacing w:before="60" w:after="120" w:line="360" w:lineRule="auto"/>
        <w:ind w:firstLine="340"/>
        <w:jc w:val="both"/>
        <w:rPr>
          <w:rFonts w:ascii="Times New Roman" w:eastAsia="Times New Roman" w:hAnsi="Times New Roman" w:cs="Times New Roman"/>
          <w:color w:val="000000"/>
        </w:rPr>
      </w:pPr>
    </w:p>
    <w:p w14:paraId="6FC51408" w14:textId="77777777" w:rsidR="00FC32EE" w:rsidRDefault="00142AAE">
      <w:pPr>
        <w:widowControl w:val="0"/>
        <w:pBdr>
          <w:top w:val="nil"/>
          <w:left w:val="nil"/>
          <w:bottom w:val="nil"/>
          <w:right w:val="nil"/>
          <w:between w:val="nil"/>
        </w:pBdr>
        <w:spacing w:before="60" w:after="120" w:line="360" w:lineRule="auto"/>
        <w:ind w:firstLine="34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Berdasarkan dari pemaparan diatas dapat dijelaskan bahwa rata-rata anggota latihan yang ikut dalam latihan beladiri Karate, yang menjadi </w:t>
      </w:r>
      <w:sdt>
        <w:sdtPr>
          <w:tag w:val="goog_rdk_119"/>
          <w:id w:val="-445077206"/>
        </w:sdtPr>
        <w:sdtEndPr/>
        <w:sdtContent>
          <w:ins w:id="117" w:author="ME winarno" w:date="2020-10-11T17:28:00Z">
            <w:r>
              <w:rPr>
                <w:rFonts w:ascii="Times New Roman" w:eastAsia="Times New Roman" w:hAnsi="Times New Roman" w:cs="Times New Roman"/>
                <w:color w:val="000000"/>
              </w:rPr>
              <w:t>subjek</w:t>
            </w:r>
          </w:ins>
        </w:sdtContent>
      </w:sdt>
      <w:sdt>
        <w:sdtPr>
          <w:tag w:val="goog_rdk_120"/>
          <w:id w:val="492307464"/>
        </w:sdtPr>
        <w:sdtEndPr/>
        <w:sdtContent>
          <w:del w:id="118" w:author="ME winarno" w:date="2020-10-11T17:28:00Z">
            <w:r>
              <w:rPr>
                <w:rFonts w:ascii="Times New Roman" w:eastAsia="Times New Roman" w:hAnsi="Times New Roman" w:cs="Times New Roman"/>
                <w:color w:val="000000"/>
              </w:rPr>
              <w:delText>subyek</w:delText>
            </w:r>
          </w:del>
        </w:sdtContent>
      </w:sdt>
      <w:r>
        <w:rPr>
          <w:rFonts w:ascii="Times New Roman" w:eastAsia="Times New Roman" w:hAnsi="Times New Roman" w:cs="Times New Roman"/>
          <w:color w:val="000000"/>
        </w:rPr>
        <w:t xml:space="preserve"> pada penelitian ini adalah anak usia sekolah. </w:t>
      </w:r>
    </w:p>
    <w:p w14:paraId="769E7130" w14:textId="77777777" w:rsidR="00FC32EE" w:rsidRDefault="00142AAE">
      <w:pPr>
        <w:widowControl w:val="0"/>
        <w:pBdr>
          <w:top w:val="nil"/>
          <w:left w:val="nil"/>
          <w:bottom w:val="nil"/>
          <w:right w:val="nil"/>
          <w:between w:val="nil"/>
        </w:pBdr>
        <w:spacing w:before="60" w:after="120" w:line="360" w:lineRule="auto"/>
        <w:ind w:firstLine="340"/>
        <w:jc w:val="both"/>
        <w:rPr>
          <w:rFonts w:ascii="Times New Roman" w:eastAsia="Times New Roman" w:hAnsi="Times New Roman" w:cs="Times New Roman"/>
          <w:color w:val="000000"/>
        </w:rPr>
      </w:pPr>
      <w:r>
        <w:rPr>
          <w:rFonts w:ascii="Times New Roman" w:eastAsia="Times New Roman" w:hAnsi="Times New Roman" w:cs="Times New Roman"/>
          <w:color w:val="000000"/>
        </w:rPr>
        <w:t>B.</w:t>
      </w:r>
      <w:r>
        <w:rPr>
          <w:rFonts w:ascii="Times New Roman" w:eastAsia="Times New Roman" w:hAnsi="Times New Roman" w:cs="Times New Roman"/>
          <w:color w:val="000000"/>
        </w:rPr>
        <w:tab/>
        <w:t>Hasil Penelitian</w:t>
      </w:r>
    </w:p>
    <w:p w14:paraId="37692910" w14:textId="77777777" w:rsidR="00FC32EE" w:rsidRDefault="00142AAE">
      <w:pPr>
        <w:widowControl w:val="0"/>
        <w:pBdr>
          <w:top w:val="nil"/>
          <w:left w:val="nil"/>
          <w:bottom w:val="nil"/>
          <w:right w:val="nil"/>
          <w:between w:val="nil"/>
        </w:pBdr>
        <w:spacing w:before="60" w:after="120" w:line="360" w:lineRule="auto"/>
        <w:ind w:firstLine="34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Penelitian ini bertujuan bukan untuk mengetahui jenis dari motivasi baik orang tua maupun anak yang melatarbelakangi dalam mengikuti latihan beladiri Karate di Kabupaten Merauke. Orang tua yang dilibatkan pada penelitian ini adalah orang tua yang selalu hadir mendampingi putra-putrinya saat mengikuti latihan beladiri Karate. Orang tua yang dilibatkan terdiri dari orang tua dari sisi ibu maupun bapak. Fokus motivasi yang hendak </w:t>
      </w:r>
      <w:sdt>
        <w:sdtPr>
          <w:tag w:val="goog_rdk_121"/>
          <w:id w:val="-475996092"/>
        </w:sdtPr>
        <w:sdtEndPr/>
        <w:sdtContent>
          <w:ins w:id="119" w:author="ME winarno" w:date="2020-10-11T17:28:00Z">
            <w:r>
              <w:rPr>
                <w:rFonts w:ascii="Times New Roman" w:eastAsia="Times New Roman" w:hAnsi="Times New Roman" w:cs="Times New Roman"/>
                <w:color w:val="000000"/>
              </w:rPr>
              <w:t>diketahui</w:t>
            </w:r>
          </w:ins>
        </w:sdtContent>
      </w:sdt>
      <w:sdt>
        <w:sdtPr>
          <w:tag w:val="goog_rdk_122"/>
          <w:id w:val="-107968548"/>
        </w:sdtPr>
        <w:sdtEndPr/>
        <w:sdtContent>
          <w:del w:id="120" w:author="ME winarno" w:date="2020-10-11T17:28:00Z">
            <w:r>
              <w:rPr>
                <w:rFonts w:ascii="Times New Roman" w:eastAsia="Times New Roman" w:hAnsi="Times New Roman" w:cs="Times New Roman"/>
                <w:color w:val="000000"/>
              </w:rPr>
              <w:delText>di ketahui</w:delText>
            </w:r>
          </w:del>
        </w:sdtContent>
      </w:sdt>
      <w:r>
        <w:rPr>
          <w:rFonts w:ascii="Times New Roman" w:eastAsia="Times New Roman" w:hAnsi="Times New Roman" w:cs="Times New Roman"/>
          <w:color w:val="000000"/>
        </w:rPr>
        <w:t xml:space="preserve"> adalah berdasarkan faktor prestasi, pendidikan maupun rekreasi yang diukur dari angket yang sudah valid digunakan sebagai instrumen penelitian. Adapun penjabaran dari faktor motivasi </w:t>
      </w:r>
      <w:sdt>
        <w:sdtPr>
          <w:tag w:val="goog_rdk_123"/>
          <w:id w:val="1847207384"/>
        </w:sdtPr>
        <w:sdtEndPr/>
        <w:sdtContent>
          <w:ins w:id="121" w:author="ME winarno" w:date="2020-10-11T17:28:00Z">
            <w:r>
              <w:rPr>
                <w:rFonts w:ascii="Times New Roman" w:eastAsia="Times New Roman" w:hAnsi="Times New Roman" w:cs="Times New Roman"/>
                <w:color w:val="000000"/>
              </w:rPr>
              <w:t>dideskripsikan</w:t>
            </w:r>
          </w:ins>
        </w:sdtContent>
      </w:sdt>
      <w:sdt>
        <w:sdtPr>
          <w:tag w:val="goog_rdk_124"/>
          <w:id w:val="407658388"/>
        </w:sdtPr>
        <w:sdtEndPr/>
        <w:sdtContent>
          <w:del w:id="122" w:author="ME winarno" w:date="2020-10-11T17:28:00Z">
            <w:r>
              <w:rPr>
                <w:rFonts w:ascii="Times New Roman" w:eastAsia="Times New Roman" w:hAnsi="Times New Roman" w:cs="Times New Roman"/>
                <w:color w:val="000000"/>
              </w:rPr>
              <w:delText>di diskripsikan</w:delText>
            </w:r>
          </w:del>
        </w:sdtContent>
      </w:sdt>
      <w:r>
        <w:rPr>
          <w:rFonts w:ascii="Times New Roman" w:eastAsia="Times New Roman" w:hAnsi="Times New Roman" w:cs="Times New Roman"/>
          <w:color w:val="000000"/>
        </w:rPr>
        <w:t xml:space="preserve"> berdasar pada jenis kelamin anak yang mengikuti latihan </w:t>
      </w:r>
      <w:r>
        <w:rPr>
          <w:rFonts w:ascii="Times New Roman" w:eastAsia="Times New Roman" w:hAnsi="Times New Roman" w:cs="Times New Roman"/>
          <w:color w:val="000000"/>
        </w:rPr>
        <w:lastRenderedPageBreak/>
        <w:t xml:space="preserve">beladiri Karate. Adapun hasil penelitian dapat </w:t>
      </w:r>
      <w:sdt>
        <w:sdtPr>
          <w:tag w:val="goog_rdk_125"/>
          <w:id w:val="16131930"/>
        </w:sdtPr>
        <w:sdtEndPr/>
        <w:sdtContent>
          <w:ins w:id="123" w:author="ME winarno" w:date="2020-10-11T17:28:00Z">
            <w:r>
              <w:rPr>
                <w:rFonts w:ascii="Times New Roman" w:eastAsia="Times New Roman" w:hAnsi="Times New Roman" w:cs="Times New Roman"/>
                <w:color w:val="000000"/>
              </w:rPr>
              <w:t>dijabarkan</w:t>
            </w:r>
          </w:ins>
        </w:sdtContent>
      </w:sdt>
      <w:sdt>
        <w:sdtPr>
          <w:tag w:val="goog_rdk_126"/>
          <w:id w:val="-134650056"/>
        </w:sdtPr>
        <w:sdtEndPr/>
        <w:sdtContent>
          <w:del w:id="124" w:author="ME winarno" w:date="2020-10-11T17:28:00Z">
            <w:r>
              <w:rPr>
                <w:rFonts w:ascii="Times New Roman" w:eastAsia="Times New Roman" w:hAnsi="Times New Roman" w:cs="Times New Roman"/>
                <w:color w:val="000000"/>
              </w:rPr>
              <w:delText>dijabaarkan</w:delText>
            </w:r>
          </w:del>
        </w:sdtContent>
      </w:sdt>
      <w:r>
        <w:rPr>
          <w:rFonts w:ascii="Times New Roman" w:eastAsia="Times New Roman" w:hAnsi="Times New Roman" w:cs="Times New Roman"/>
          <w:color w:val="000000"/>
        </w:rPr>
        <w:t xml:space="preserve"> sebagai berikut:</w:t>
      </w:r>
    </w:p>
    <w:p w14:paraId="58591092" w14:textId="77777777" w:rsidR="00FC32EE" w:rsidRDefault="00142AAE">
      <w:pPr>
        <w:widowControl w:val="0"/>
        <w:numPr>
          <w:ilvl w:val="0"/>
          <w:numId w:val="3"/>
        </w:numPr>
        <w:pBdr>
          <w:top w:val="nil"/>
          <w:left w:val="nil"/>
          <w:bottom w:val="nil"/>
          <w:right w:val="nil"/>
          <w:between w:val="nil"/>
        </w:pBdr>
        <w:spacing w:before="60" w:after="120" w:line="360"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Motivasi orang tua pada anak laki-laki</w:t>
      </w:r>
    </w:p>
    <w:p w14:paraId="6BDD8EFF" w14:textId="77777777" w:rsidR="00FC32EE" w:rsidRDefault="00142AAE">
      <w:pPr>
        <w:widowControl w:val="0"/>
        <w:pBdr>
          <w:top w:val="nil"/>
          <w:left w:val="nil"/>
          <w:bottom w:val="nil"/>
          <w:right w:val="nil"/>
          <w:between w:val="nil"/>
        </w:pBdr>
        <w:spacing w:before="60" w:after="120" w:line="360" w:lineRule="auto"/>
        <w:ind w:firstLine="340"/>
        <w:jc w:val="both"/>
        <w:rPr>
          <w:rFonts w:ascii="Times New Roman" w:eastAsia="Times New Roman" w:hAnsi="Times New Roman" w:cs="Times New Roman"/>
          <w:color w:val="000000"/>
        </w:rPr>
      </w:pPr>
      <w:r>
        <w:rPr>
          <w:rFonts w:ascii="Times New Roman" w:eastAsia="Times New Roman" w:hAnsi="Times New Roman" w:cs="Times New Roman"/>
          <w:color w:val="000000"/>
        </w:rPr>
        <w:t>Jumlah yang dilibatkan orang tua sebanyak subyek penelitian yang telah dijabarkan diatas. Adapun hasil penelitian dapat dijelaskan sebagai berikut:</w:t>
      </w:r>
    </w:p>
    <w:p w14:paraId="2DC3C44C" w14:textId="77777777" w:rsidR="00FC32EE" w:rsidRDefault="00142AAE">
      <w:pPr>
        <w:widowControl w:val="0"/>
        <w:pBdr>
          <w:top w:val="nil"/>
          <w:left w:val="nil"/>
          <w:bottom w:val="nil"/>
          <w:right w:val="nil"/>
          <w:between w:val="nil"/>
        </w:pBdr>
        <w:spacing w:before="60" w:after="120" w:line="360" w:lineRule="auto"/>
        <w:ind w:firstLine="340"/>
        <w:jc w:val="center"/>
        <w:rPr>
          <w:rFonts w:ascii="Times New Roman" w:eastAsia="Times New Roman" w:hAnsi="Times New Roman" w:cs="Times New Roman"/>
          <w:color w:val="000000"/>
        </w:rPr>
      </w:pPr>
      <w:r>
        <w:rPr>
          <w:rFonts w:ascii="Arial Narrow" w:eastAsia="Arial Narrow" w:hAnsi="Arial Narrow" w:cs="Arial Narrow"/>
          <w:noProof/>
          <w:color w:val="000000"/>
          <w:sz w:val="24"/>
          <w:szCs w:val="24"/>
        </w:rPr>
        <w:drawing>
          <wp:inline distT="0" distB="0" distL="0" distR="0" wp14:anchorId="52455EA1" wp14:editId="4A4C34A2">
            <wp:extent cx="3809065" cy="1666116"/>
            <wp:effectExtent l="0" t="0" r="0" b="0"/>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A4E7498" w14:textId="77777777" w:rsidR="00FC32EE" w:rsidRDefault="00142AAE">
      <w:pPr>
        <w:widowControl w:val="0"/>
        <w:pBdr>
          <w:top w:val="nil"/>
          <w:left w:val="nil"/>
          <w:bottom w:val="nil"/>
          <w:right w:val="nil"/>
          <w:between w:val="nil"/>
        </w:pBdr>
        <w:spacing w:before="60" w:after="120" w:line="360" w:lineRule="auto"/>
        <w:ind w:firstLine="340"/>
        <w:jc w:val="center"/>
        <w:rPr>
          <w:rFonts w:ascii="Times New Roman" w:eastAsia="Times New Roman" w:hAnsi="Times New Roman" w:cs="Times New Roman"/>
          <w:color w:val="000000"/>
        </w:rPr>
      </w:pPr>
      <w:r>
        <w:rPr>
          <w:rFonts w:ascii="Times New Roman" w:eastAsia="Times New Roman" w:hAnsi="Times New Roman" w:cs="Times New Roman"/>
          <w:i/>
          <w:color w:val="000000"/>
        </w:rPr>
        <w:t>Diagram 3.</w:t>
      </w:r>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Motivasi orang tua pada anak laki-laki</w:t>
      </w:r>
    </w:p>
    <w:p w14:paraId="3EDBD505" w14:textId="77777777" w:rsidR="00FC32EE" w:rsidRDefault="00FC32EE">
      <w:pPr>
        <w:widowControl w:val="0"/>
        <w:pBdr>
          <w:top w:val="nil"/>
          <w:left w:val="nil"/>
          <w:bottom w:val="nil"/>
          <w:right w:val="nil"/>
          <w:between w:val="nil"/>
        </w:pBdr>
        <w:spacing w:before="60" w:after="120" w:line="360" w:lineRule="auto"/>
        <w:ind w:firstLine="340"/>
        <w:jc w:val="both"/>
        <w:rPr>
          <w:rFonts w:ascii="Times New Roman" w:eastAsia="Times New Roman" w:hAnsi="Times New Roman" w:cs="Times New Roman"/>
          <w:color w:val="000000"/>
        </w:rPr>
      </w:pPr>
    </w:p>
    <w:p w14:paraId="1287E694" w14:textId="77777777" w:rsidR="00FC32EE" w:rsidRDefault="00142AAE">
      <w:pPr>
        <w:widowControl w:val="0"/>
        <w:pBdr>
          <w:top w:val="nil"/>
          <w:left w:val="nil"/>
          <w:bottom w:val="nil"/>
          <w:right w:val="nil"/>
          <w:between w:val="nil"/>
        </w:pBdr>
        <w:spacing w:before="60" w:after="120" w:line="360" w:lineRule="auto"/>
        <w:ind w:firstLine="34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Berdasarkan tabel diatas, dijabarkan bahwa persentase motivasi orang tua pada anak laki-laki untuk berlatih beladiri Karate di Kabupaten Merauke lebih dominan </w:t>
      </w:r>
      <w:sdt>
        <w:sdtPr>
          <w:tag w:val="goog_rdk_127"/>
          <w:id w:val="880683137"/>
        </w:sdtPr>
        <w:sdtEndPr/>
        <w:sdtContent>
          <w:ins w:id="125" w:author="ME winarno" w:date="2020-10-11T17:28:00Z">
            <w:r>
              <w:rPr>
                <w:rFonts w:ascii="Times New Roman" w:eastAsia="Times New Roman" w:hAnsi="Times New Roman" w:cs="Times New Roman"/>
                <w:color w:val="000000"/>
              </w:rPr>
              <w:t>dipengaruhi</w:t>
            </w:r>
          </w:ins>
        </w:sdtContent>
      </w:sdt>
      <w:sdt>
        <w:sdtPr>
          <w:tag w:val="goog_rdk_128"/>
          <w:id w:val="530763686"/>
        </w:sdtPr>
        <w:sdtEndPr/>
        <w:sdtContent>
          <w:del w:id="126" w:author="ME winarno" w:date="2020-10-11T17:28:00Z">
            <w:r>
              <w:rPr>
                <w:rFonts w:ascii="Times New Roman" w:eastAsia="Times New Roman" w:hAnsi="Times New Roman" w:cs="Times New Roman"/>
                <w:color w:val="000000"/>
              </w:rPr>
              <w:delText>di pengaruhi</w:delText>
            </w:r>
          </w:del>
        </w:sdtContent>
      </w:sdt>
      <w:r>
        <w:rPr>
          <w:rFonts w:ascii="Times New Roman" w:eastAsia="Times New Roman" w:hAnsi="Times New Roman" w:cs="Times New Roman"/>
          <w:color w:val="000000"/>
        </w:rPr>
        <w:t xml:space="preserve"> motivasi karena pendidikan sebesar 34,33, motivasi karena prestasi 33,46 serta pada peringkat terendah karena faktor rekreasi adalah sebesar 32,21. </w:t>
      </w:r>
    </w:p>
    <w:p w14:paraId="02A5735E" w14:textId="77777777" w:rsidR="00FC32EE" w:rsidRDefault="00142AAE">
      <w:pPr>
        <w:widowControl w:val="0"/>
        <w:pBdr>
          <w:top w:val="nil"/>
          <w:left w:val="nil"/>
          <w:bottom w:val="nil"/>
          <w:right w:val="nil"/>
          <w:between w:val="nil"/>
        </w:pBdr>
        <w:spacing w:before="60" w:after="120" w:line="360" w:lineRule="auto"/>
        <w:ind w:firstLine="340"/>
        <w:jc w:val="both"/>
        <w:rPr>
          <w:rFonts w:ascii="Times New Roman" w:eastAsia="Times New Roman" w:hAnsi="Times New Roman" w:cs="Times New Roman"/>
          <w:color w:val="000000"/>
        </w:rPr>
      </w:pPr>
      <w:r>
        <w:rPr>
          <w:rFonts w:ascii="Times New Roman" w:eastAsia="Times New Roman" w:hAnsi="Times New Roman" w:cs="Times New Roman"/>
          <w:color w:val="000000"/>
        </w:rPr>
        <w:t>2.</w:t>
      </w:r>
      <w:r>
        <w:rPr>
          <w:rFonts w:ascii="Times New Roman" w:eastAsia="Times New Roman" w:hAnsi="Times New Roman" w:cs="Times New Roman"/>
          <w:color w:val="000000"/>
        </w:rPr>
        <w:tab/>
        <w:t>Motivasi orang tua pada anak perempuan</w:t>
      </w:r>
    </w:p>
    <w:p w14:paraId="20478816" w14:textId="77777777" w:rsidR="00FC32EE" w:rsidRDefault="00931C37">
      <w:pPr>
        <w:widowControl w:val="0"/>
        <w:pBdr>
          <w:top w:val="nil"/>
          <w:left w:val="nil"/>
          <w:bottom w:val="nil"/>
          <w:right w:val="nil"/>
          <w:between w:val="nil"/>
        </w:pBdr>
        <w:spacing w:before="60" w:after="120" w:line="360" w:lineRule="auto"/>
        <w:ind w:firstLine="340"/>
        <w:jc w:val="both"/>
        <w:rPr>
          <w:rFonts w:ascii="Times New Roman" w:eastAsia="Times New Roman" w:hAnsi="Times New Roman" w:cs="Times New Roman"/>
          <w:color w:val="000000"/>
        </w:rPr>
      </w:pPr>
      <w:sdt>
        <w:sdtPr>
          <w:tag w:val="goog_rdk_130"/>
          <w:id w:val="-2023000687"/>
        </w:sdtPr>
        <w:sdtEndPr/>
        <w:sdtContent>
          <w:ins w:id="127" w:author="ME winarno" w:date="2020-10-11T17:28:00Z">
            <w:r w:rsidR="00142AAE">
              <w:rPr>
                <w:rFonts w:ascii="Times New Roman" w:eastAsia="Times New Roman" w:hAnsi="Times New Roman" w:cs="Times New Roman"/>
                <w:color w:val="000000"/>
              </w:rPr>
              <w:t>Subjek</w:t>
            </w:r>
          </w:ins>
        </w:sdtContent>
      </w:sdt>
      <w:sdt>
        <w:sdtPr>
          <w:tag w:val="goog_rdk_131"/>
          <w:id w:val="-1685502466"/>
        </w:sdtPr>
        <w:sdtEndPr/>
        <w:sdtContent>
          <w:del w:id="128" w:author="ME winarno" w:date="2020-10-11T17:28:00Z">
            <w:r w:rsidR="00142AAE">
              <w:rPr>
                <w:rFonts w:ascii="Times New Roman" w:eastAsia="Times New Roman" w:hAnsi="Times New Roman" w:cs="Times New Roman"/>
                <w:color w:val="000000"/>
              </w:rPr>
              <w:delText>Subyek</w:delText>
            </w:r>
          </w:del>
        </w:sdtContent>
      </w:sdt>
      <w:r w:rsidR="00142AAE">
        <w:rPr>
          <w:rFonts w:ascii="Times New Roman" w:eastAsia="Times New Roman" w:hAnsi="Times New Roman" w:cs="Times New Roman"/>
          <w:color w:val="000000"/>
        </w:rPr>
        <w:t xml:space="preserve"> penelitian yang dilibatkan pada meliputi Karateka putra dan karateka putri. Sedangkan orang tua yang mengisi angket adalah orang tua yang hadir dalam latihan karate baik dari orang tua Ibu maupun Bapak. Adapun hasil penelitian dari motivasi </w:t>
      </w:r>
      <w:sdt>
        <w:sdtPr>
          <w:tag w:val="goog_rdk_132"/>
          <w:id w:val="-2014445284"/>
        </w:sdtPr>
        <w:sdtEndPr/>
        <w:sdtContent>
          <w:ins w:id="129" w:author="ME winarno" w:date="2020-10-11T17:28:00Z">
            <w:r w:rsidR="00142AAE">
              <w:rPr>
                <w:rFonts w:ascii="Times New Roman" w:eastAsia="Times New Roman" w:hAnsi="Times New Roman" w:cs="Times New Roman"/>
                <w:color w:val="000000"/>
              </w:rPr>
              <w:t>orang</w:t>
            </w:r>
          </w:ins>
        </w:sdtContent>
      </w:sdt>
      <w:sdt>
        <w:sdtPr>
          <w:tag w:val="goog_rdk_133"/>
          <w:id w:val="-898739331"/>
        </w:sdtPr>
        <w:sdtEndPr/>
        <w:sdtContent>
          <w:del w:id="130" w:author="ME winarno" w:date="2020-10-11T17:28:00Z">
            <w:r w:rsidR="00142AAE">
              <w:rPr>
                <w:rFonts w:ascii="Times New Roman" w:eastAsia="Times New Roman" w:hAnsi="Times New Roman" w:cs="Times New Roman"/>
                <w:color w:val="000000"/>
              </w:rPr>
              <w:delText>orag</w:delText>
            </w:r>
          </w:del>
        </w:sdtContent>
      </w:sdt>
      <w:r w:rsidR="00142AAE">
        <w:rPr>
          <w:rFonts w:ascii="Times New Roman" w:eastAsia="Times New Roman" w:hAnsi="Times New Roman" w:cs="Times New Roman"/>
          <w:color w:val="000000"/>
        </w:rPr>
        <w:t xml:space="preserve"> tua pada anak perempuan mengandung motivasi seperti yang dijabarkan pada diagram berikut:</w:t>
      </w:r>
    </w:p>
    <w:p w14:paraId="733C6A8A" w14:textId="77777777" w:rsidR="00FC32EE" w:rsidRDefault="00142AAE">
      <w:pPr>
        <w:widowControl w:val="0"/>
        <w:pBdr>
          <w:top w:val="nil"/>
          <w:left w:val="nil"/>
          <w:bottom w:val="nil"/>
          <w:right w:val="nil"/>
          <w:between w:val="nil"/>
        </w:pBdr>
        <w:spacing w:before="60" w:after="120" w:line="360" w:lineRule="auto"/>
        <w:ind w:firstLine="340"/>
        <w:jc w:val="center"/>
        <w:rPr>
          <w:rFonts w:ascii="Times New Roman" w:eastAsia="Times New Roman" w:hAnsi="Times New Roman" w:cs="Times New Roman"/>
          <w:color w:val="000000"/>
        </w:rPr>
      </w:pPr>
      <w:r>
        <w:rPr>
          <w:rFonts w:ascii="Arial Narrow" w:eastAsia="Arial Narrow" w:hAnsi="Arial Narrow" w:cs="Arial Narrow"/>
          <w:noProof/>
          <w:color w:val="000000"/>
          <w:sz w:val="24"/>
          <w:szCs w:val="24"/>
        </w:rPr>
        <w:drawing>
          <wp:inline distT="0" distB="0" distL="0" distR="0" wp14:anchorId="688C0523" wp14:editId="5EAE0B32">
            <wp:extent cx="3842724" cy="1694165"/>
            <wp:effectExtent l="0" t="0" r="0" b="0"/>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FD029F7" w14:textId="77777777" w:rsidR="00FC32EE" w:rsidRDefault="00142AAE">
      <w:pPr>
        <w:widowControl w:val="0"/>
        <w:pBdr>
          <w:top w:val="nil"/>
          <w:left w:val="nil"/>
          <w:bottom w:val="nil"/>
          <w:right w:val="nil"/>
          <w:between w:val="nil"/>
        </w:pBdr>
        <w:spacing w:before="60" w:after="120" w:line="360" w:lineRule="auto"/>
        <w:ind w:firstLine="340"/>
        <w:jc w:val="center"/>
        <w:rPr>
          <w:rFonts w:ascii="Times New Roman" w:eastAsia="Times New Roman" w:hAnsi="Times New Roman" w:cs="Times New Roman"/>
          <w:color w:val="000000"/>
        </w:rPr>
      </w:pPr>
      <w:r>
        <w:rPr>
          <w:rFonts w:ascii="Times New Roman" w:eastAsia="Times New Roman" w:hAnsi="Times New Roman" w:cs="Times New Roman"/>
          <w:i/>
          <w:color w:val="000000"/>
        </w:rPr>
        <w:t>Diagram 4.</w:t>
      </w:r>
      <w:r>
        <w:rPr>
          <w:rFonts w:ascii="Times New Roman" w:eastAsia="Times New Roman" w:hAnsi="Times New Roman" w:cs="Times New Roman"/>
          <w:color w:val="000000"/>
        </w:rPr>
        <w:t xml:space="preserve"> Motivasi orang tua pada anak perempuan</w:t>
      </w:r>
    </w:p>
    <w:p w14:paraId="1FE6D00F" w14:textId="77777777" w:rsidR="00FC32EE" w:rsidRDefault="00FC32EE">
      <w:pPr>
        <w:widowControl w:val="0"/>
        <w:pBdr>
          <w:top w:val="nil"/>
          <w:left w:val="nil"/>
          <w:bottom w:val="nil"/>
          <w:right w:val="nil"/>
          <w:between w:val="nil"/>
        </w:pBdr>
        <w:spacing w:before="60" w:after="120" w:line="360" w:lineRule="auto"/>
        <w:ind w:firstLine="340"/>
        <w:jc w:val="both"/>
        <w:rPr>
          <w:rFonts w:ascii="Times New Roman" w:eastAsia="Times New Roman" w:hAnsi="Times New Roman" w:cs="Times New Roman"/>
          <w:color w:val="000000"/>
        </w:rPr>
      </w:pPr>
    </w:p>
    <w:p w14:paraId="74C89581" w14:textId="77777777" w:rsidR="00FC32EE" w:rsidRDefault="00142AAE">
      <w:pPr>
        <w:widowControl w:val="0"/>
        <w:pBdr>
          <w:top w:val="nil"/>
          <w:left w:val="nil"/>
          <w:bottom w:val="nil"/>
          <w:right w:val="nil"/>
          <w:between w:val="nil"/>
        </w:pBdr>
        <w:spacing w:before="60" w:after="120" w:line="360" w:lineRule="auto"/>
        <w:ind w:firstLine="34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Berdasarkan tabel diatas, dijabarkan bahwa persentase motivasi orang tua pada anak perempuan </w:t>
      </w:r>
      <w:r>
        <w:rPr>
          <w:rFonts w:ascii="Times New Roman" w:eastAsia="Times New Roman" w:hAnsi="Times New Roman" w:cs="Times New Roman"/>
          <w:color w:val="000000"/>
        </w:rPr>
        <w:lastRenderedPageBreak/>
        <w:t xml:space="preserve">untuk berlatih beladiri Karate di Kabupaten Merauke lebih dominan </w:t>
      </w:r>
      <w:sdt>
        <w:sdtPr>
          <w:tag w:val="goog_rdk_134"/>
          <w:id w:val="770522624"/>
        </w:sdtPr>
        <w:sdtEndPr/>
        <w:sdtContent>
          <w:ins w:id="131" w:author="ME winarno" w:date="2020-10-11T17:28:00Z">
            <w:r>
              <w:rPr>
                <w:rFonts w:ascii="Times New Roman" w:eastAsia="Times New Roman" w:hAnsi="Times New Roman" w:cs="Times New Roman"/>
                <w:color w:val="000000"/>
              </w:rPr>
              <w:t>dipengaruhi</w:t>
            </w:r>
          </w:ins>
        </w:sdtContent>
      </w:sdt>
      <w:sdt>
        <w:sdtPr>
          <w:tag w:val="goog_rdk_135"/>
          <w:id w:val="-403143283"/>
        </w:sdtPr>
        <w:sdtEndPr/>
        <w:sdtContent>
          <w:del w:id="132" w:author="ME winarno" w:date="2020-10-11T17:28:00Z">
            <w:r>
              <w:rPr>
                <w:rFonts w:ascii="Times New Roman" w:eastAsia="Times New Roman" w:hAnsi="Times New Roman" w:cs="Times New Roman"/>
                <w:color w:val="000000"/>
              </w:rPr>
              <w:delText>di pengaruhi</w:delText>
            </w:r>
          </w:del>
        </w:sdtContent>
      </w:sdt>
      <w:r>
        <w:rPr>
          <w:rFonts w:ascii="Times New Roman" w:eastAsia="Times New Roman" w:hAnsi="Times New Roman" w:cs="Times New Roman"/>
          <w:color w:val="000000"/>
        </w:rPr>
        <w:t xml:space="preserve"> motivasi karena pendidikan sebesar 35,4 motivasi karena prestasi 31,33 serta pada peringkat terendah karena faktor rekreasi adalah sebesar 33,27. </w:t>
      </w:r>
    </w:p>
    <w:p w14:paraId="4E1C6FB2" w14:textId="77777777" w:rsidR="00FC32EE" w:rsidRDefault="00FC32EE">
      <w:pPr>
        <w:widowControl w:val="0"/>
        <w:pBdr>
          <w:top w:val="nil"/>
          <w:left w:val="nil"/>
          <w:bottom w:val="nil"/>
          <w:right w:val="nil"/>
          <w:between w:val="nil"/>
        </w:pBdr>
        <w:spacing w:before="60" w:after="120" w:line="360" w:lineRule="auto"/>
        <w:ind w:firstLine="340"/>
        <w:jc w:val="both"/>
        <w:rPr>
          <w:rFonts w:ascii="Times New Roman" w:eastAsia="Times New Roman" w:hAnsi="Times New Roman" w:cs="Times New Roman"/>
          <w:color w:val="000000"/>
        </w:rPr>
      </w:pPr>
    </w:p>
    <w:p w14:paraId="33F5E6FE" w14:textId="77777777" w:rsidR="00FC32EE" w:rsidRDefault="00FC32EE">
      <w:pPr>
        <w:widowControl w:val="0"/>
        <w:pBdr>
          <w:top w:val="nil"/>
          <w:left w:val="nil"/>
          <w:bottom w:val="nil"/>
          <w:right w:val="nil"/>
          <w:between w:val="nil"/>
        </w:pBdr>
        <w:spacing w:before="60" w:after="120" w:line="360" w:lineRule="auto"/>
        <w:ind w:firstLine="340"/>
        <w:jc w:val="both"/>
        <w:rPr>
          <w:rFonts w:ascii="Times New Roman" w:eastAsia="Times New Roman" w:hAnsi="Times New Roman" w:cs="Times New Roman"/>
          <w:color w:val="000000"/>
        </w:rPr>
      </w:pPr>
    </w:p>
    <w:p w14:paraId="7BAB6441" w14:textId="77777777" w:rsidR="00FC32EE" w:rsidRDefault="00142AAE">
      <w:pPr>
        <w:widowControl w:val="0"/>
        <w:pBdr>
          <w:top w:val="nil"/>
          <w:left w:val="nil"/>
          <w:bottom w:val="nil"/>
          <w:right w:val="nil"/>
          <w:between w:val="nil"/>
        </w:pBdr>
        <w:spacing w:before="60" w:after="120" w:line="360" w:lineRule="auto"/>
        <w:ind w:firstLine="340"/>
        <w:jc w:val="both"/>
        <w:rPr>
          <w:rFonts w:ascii="Times New Roman" w:eastAsia="Times New Roman" w:hAnsi="Times New Roman" w:cs="Times New Roman"/>
          <w:color w:val="000000"/>
        </w:rPr>
      </w:pPr>
      <w:r>
        <w:rPr>
          <w:rFonts w:ascii="Times New Roman" w:eastAsia="Times New Roman" w:hAnsi="Times New Roman" w:cs="Times New Roman"/>
          <w:color w:val="000000"/>
        </w:rPr>
        <w:t>3.</w:t>
      </w:r>
      <w:r>
        <w:rPr>
          <w:rFonts w:ascii="Times New Roman" w:eastAsia="Times New Roman" w:hAnsi="Times New Roman" w:cs="Times New Roman"/>
          <w:color w:val="000000"/>
        </w:rPr>
        <w:tab/>
        <w:t>Motivasi orang tua secara keseluruhan</w:t>
      </w:r>
    </w:p>
    <w:p w14:paraId="7932047A" w14:textId="77777777" w:rsidR="00FC32EE" w:rsidRDefault="00142AAE">
      <w:pPr>
        <w:widowControl w:val="0"/>
        <w:pBdr>
          <w:top w:val="nil"/>
          <w:left w:val="nil"/>
          <w:bottom w:val="nil"/>
          <w:right w:val="nil"/>
          <w:between w:val="nil"/>
        </w:pBdr>
        <w:spacing w:before="60" w:after="120" w:line="360" w:lineRule="auto"/>
        <w:ind w:firstLine="34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Motivasi orang tua yang menginginkan putra putrinya dalam berlatih beladiri Karate secara keseluruhan yang diukur dari 65 responden orang tua, didapatkan hasil seperti yang dipaparkan dibawah ini. </w:t>
      </w:r>
    </w:p>
    <w:p w14:paraId="0EE2A7B2" w14:textId="77777777" w:rsidR="00FC32EE" w:rsidRDefault="00142AAE">
      <w:pPr>
        <w:widowControl w:val="0"/>
        <w:pBdr>
          <w:top w:val="nil"/>
          <w:left w:val="nil"/>
          <w:bottom w:val="nil"/>
          <w:right w:val="nil"/>
          <w:between w:val="nil"/>
        </w:pBdr>
        <w:spacing w:before="60" w:after="120" w:line="360" w:lineRule="auto"/>
        <w:ind w:firstLine="340"/>
        <w:jc w:val="center"/>
        <w:rPr>
          <w:rFonts w:ascii="Times New Roman" w:eastAsia="Times New Roman" w:hAnsi="Times New Roman" w:cs="Times New Roman"/>
          <w:color w:val="000000"/>
        </w:rPr>
      </w:pPr>
      <w:r>
        <w:rPr>
          <w:rFonts w:ascii="Arial Narrow" w:eastAsia="Arial Narrow" w:hAnsi="Arial Narrow" w:cs="Arial Narrow"/>
          <w:noProof/>
          <w:color w:val="000000"/>
          <w:sz w:val="24"/>
          <w:szCs w:val="24"/>
        </w:rPr>
        <w:drawing>
          <wp:inline distT="0" distB="0" distL="0" distR="0" wp14:anchorId="55F06430" wp14:editId="02407C47">
            <wp:extent cx="4167754" cy="1828800"/>
            <wp:effectExtent l="0" t="0" r="0" b="0"/>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28481661" w14:textId="77777777" w:rsidR="00FC32EE" w:rsidRDefault="00142AAE">
      <w:pPr>
        <w:widowControl w:val="0"/>
        <w:pBdr>
          <w:top w:val="nil"/>
          <w:left w:val="nil"/>
          <w:bottom w:val="nil"/>
          <w:right w:val="nil"/>
          <w:between w:val="nil"/>
        </w:pBdr>
        <w:spacing w:before="60" w:after="120" w:line="360" w:lineRule="auto"/>
        <w:ind w:firstLine="340"/>
        <w:jc w:val="center"/>
        <w:rPr>
          <w:rFonts w:ascii="Times New Roman" w:eastAsia="Times New Roman" w:hAnsi="Times New Roman" w:cs="Times New Roman"/>
          <w:color w:val="000000"/>
        </w:rPr>
      </w:pPr>
      <w:r>
        <w:rPr>
          <w:rFonts w:ascii="Times New Roman" w:eastAsia="Times New Roman" w:hAnsi="Times New Roman" w:cs="Times New Roman"/>
          <w:i/>
          <w:color w:val="000000"/>
        </w:rPr>
        <w:t>Diagram 5.</w:t>
      </w:r>
      <w:r>
        <w:rPr>
          <w:rFonts w:ascii="Times New Roman" w:eastAsia="Times New Roman" w:hAnsi="Times New Roman" w:cs="Times New Roman"/>
          <w:color w:val="000000"/>
        </w:rPr>
        <w:t xml:space="preserve"> Motivasi orang tua secara keseluruhan</w:t>
      </w:r>
    </w:p>
    <w:p w14:paraId="708F6259" w14:textId="77777777" w:rsidR="00FC32EE" w:rsidRDefault="00FC32EE">
      <w:pPr>
        <w:widowControl w:val="0"/>
        <w:pBdr>
          <w:top w:val="nil"/>
          <w:left w:val="nil"/>
          <w:bottom w:val="nil"/>
          <w:right w:val="nil"/>
          <w:between w:val="nil"/>
        </w:pBdr>
        <w:spacing w:before="60" w:after="120" w:line="360" w:lineRule="auto"/>
        <w:ind w:firstLine="340"/>
        <w:jc w:val="both"/>
        <w:rPr>
          <w:rFonts w:ascii="Times New Roman" w:eastAsia="Times New Roman" w:hAnsi="Times New Roman" w:cs="Times New Roman"/>
          <w:color w:val="000000"/>
        </w:rPr>
      </w:pPr>
    </w:p>
    <w:p w14:paraId="47BCEBBD" w14:textId="77777777" w:rsidR="00FC32EE" w:rsidRDefault="00142AAE">
      <w:pPr>
        <w:widowControl w:val="0"/>
        <w:pBdr>
          <w:top w:val="nil"/>
          <w:left w:val="nil"/>
          <w:bottom w:val="nil"/>
          <w:right w:val="nil"/>
          <w:between w:val="nil"/>
        </w:pBdr>
        <w:spacing w:before="60" w:after="120" w:line="360" w:lineRule="auto"/>
        <w:ind w:firstLine="340"/>
        <w:jc w:val="both"/>
        <w:rPr>
          <w:rFonts w:ascii="Times New Roman" w:eastAsia="Times New Roman" w:hAnsi="Times New Roman" w:cs="Times New Roman"/>
          <w:color w:val="000000"/>
        </w:rPr>
      </w:pPr>
      <w:r>
        <w:rPr>
          <w:rFonts w:ascii="Times New Roman" w:eastAsia="Times New Roman" w:hAnsi="Times New Roman" w:cs="Times New Roman"/>
          <w:color w:val="000000"/>
        </w:rPr>
        <w:t>Berdasarkan tabel diatas, dijabarkan bahwa persentase motivasi orang secara keseluruhan terhadap anak untuk berlatih beladiri Karate di Kabupaten Merauke adalah faktor pendidikan sebesar 33,96 motivasi karena prestasi 33,35 serta faktor rekreasi adalah sebesar 32,69. Dari hasil ini dapat disimpulkan bahwa motivasi orang tua dalam mengikutkan putra putrinya untuk berlatih beladiri Karate di Kabupaten Merauke adalah karena motivasi pendidikan.</w:t>
      </w:r>
    </w:p>
    <w:p w14:paraId="35AC91CB" w14:textId="77777777" w:rsidR="00FC32EE" w:rsidRDefault="00142AAE">
      <w:pPr>
        <w:widowControl w:val="0"/>
        <w:pBdr>
          <w:top w:val="nil"/>
          <w:left w:val="nil"/>
          <w:bottom w:val="nil"/>
          <w:right w:val="nil"/>
          <w:between w:val="nil"/>
        </w:pBdr>
        <w:spacing w:before="60" w:after="120" w:line="360" w:lineRule="auto"/>
        <w:ind w:firstLine="340"/>
        <w:jc w:val="both"/>
        <w:rPr>
          <w:rFonts w:ascii="Times New Roman" w:eastAsia="Times New Roman" w:hAnsi="Times New Roman" w:cs="Times New Roman"/>
          <w:color w:val="000000"/>
        </w:rPr>
      </w:pPr>
      <w:r>
        <w:rPr>
          <w:rFonts w:ascii="Times New Roman" w:eastAsia="Times New Roman" w:hAnsi="Times New Roman" w:cs="Times New Roman"/>
          <w:color w:val="000000"/>
        </w:rPr>
        <w:t>4.</w:t>
      </w:r>
      <w:r>
        <w:rPr>
          <w:rFonts w:ascii="Times New Roman" w:eastAsia="Times New Roman" w:hAnsi="Times New Roman" w:cs="Times New Roman"/>
          <w:color w:val="000000"/>
        </w:rPr>
        <w:tab/>
        <w:t xml:space="preserve">Motivasi Anak yang ikut dalam Kegiatan Latihan Karate </w:t>
      </w:r>
    </w:p>
    <w:p w14:paraId="3861F44F" w14:textId="77777777" w:rsidR="00FC32EE" w:rsidRDefault="00142AAE">
      <w:pPr>
        <w:widowControl w:val="0"/>
        <w:pBdr>
          <w:top w:val="nil"/>
          <w:left w:val="nil"/>
          <w:bottom w:val="nil"/>
          <w:right w:val="nil"/>
          <w:between w:val="nil"/>
        </w:pBdr>
        <w:spacing w:before="60" w:after="120" w:line="360" w:lineRule="auto"/>
        <w:ind w:firstLine="34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Subyek penelitian selain melibatkan orang tua yang aktif dalam mengantar, menunggu dan menjemput saat latihan juga dilakukan konfirmasi langsung kepada anak yang mengikuti kegiatan latihan. Adapun dari hasil pernyataan dari anak langsung </w:t>
      </w:r>
      <w:sdt>
        <w:sdtPr>
          <w:tag w:val="goog_rdk_136"/>
          <w:id w:val="-877084393"/>
        </w:sdtPr>
        <w:sdtEndPr/>
        <w:sdtContent>
          <w:ins w:id="133" w:author="ME winarno" w:date="2020-10-11T17:28:00Z">
            <w:r>
              <w:rPr>
                <w:rFonts w:ascii="Times New Roman" w:eastAsia="Times New Roman" w:hAnsi="Times New Roman" w:cs="Times New Roman"/>
                <w:color w:val="000000"/>
              </w:rPr>
              <w:t>didapatkan</w:t>
            </w:r>
          </w:ins>
        </w:sdtContent>
      </w:sdt>
      <w:sdt>
        <w:sdtPr>
          <w:tag w:val="goog_rdk_137"/>
          <w:id w:val="-395889855"/>
        </w:sdtPr>
        <w:sdtEndPr/>
        <w:sdtContent>
          <w:del w:id="134" w:author="ME winarno" w:date="2020-10-11T17:28:00Z">
            <w:r>
              <w:rPr>
                <w:rFonts w:ascii="Times New Roman" w:eastAsia="Times New Roman" w:hAnsi="Times New Roman" w:cs="Times New Roman"/>
                <w:color w:val="000000"/>
              </w:rPr>
              <w:delText>di dapatkan</w:delText>
            </w:r>
          </w:del>
        </w:sdtContent>
      </w:sdt>
      <w:r>
        <w:rPr>
          <w:rFonts w:ascii="Times New Roman" w:eastAsia="Times New Roman" w:hAnsi="Times New Roman" w:cs="Times New Roman"/>
          <w:color w:val="000000"/>
        </w:rPr>
        <w:t xml:space="preserve"> hasil yang dapat dijelaskan berikut ini:</w:t>
      </w:r>
    </w:p>
    <w:p w14:paraId="20E65331" w14:textId="77777777" w:rsidR="00FC32EE" w:rsidRDefault="00142AAE">
      <w:pPr>
        <w:widowControl w:val="0"/>
        <w:pBdr>
          <w:top w:val="nil"/>
          <w:left w:val="nil"/>
          <w:bottom w:val="nil"/>
          <w:right w:val="nil"/>
          <w:between w:val="nil"/>
        </w:pBdr>
        <w:spacing w:before="60" w:after="120" w:line="360" w:lineRule="auto"/>
        <w:ind w:firstLine="340"/>
        <w:jc w:val="center"/>
        <w:rPr>
          <w:rFonts w:ascii="Times New Roman" w:eastAsia="Times New Roman" w:hAnsi="Times New Roman" w:cs="Times New Roman"/>
          <w:color w:val="000000"/>
        </w:rPr>
      </w:pPr>
      <w:r>
        <w:rPr>
          <w:rFonts w:ascii="Arial Narrow" w:eastAsia="Arial Narrow" w:hAnsi="Arial Narrow" w:cs="Arial Narrow"/>
          <w:noProof/>
          <w:color w:val="000000"/>
          <w:sz w:val="24"/>
          <w:szCs w:val="24"/>
        </w:rPr>
        <w:lastRenderedPageBreak/>
        <w:drawing>
          <wp:inline distT="0" distB="0" distL="0" distR="0" wp14:anchorId="7EEC666A" wp14:editId="4E21DA4F">
            <wp:extent cx="3896139" cy="1677725"/>
            <wp:effectExtent l="0" t="0" r="0" b="0"/>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F124622" w14:textId="77777777" w:rsidR="00FC32EE" w:rsidRDefault="00142AAE">
      <w:pPr>
        <w:widowControl w:val="0"/>
        <w:pBdr>
          <w:top w:val="nil"/>
          <w:left w:val="nil"/>
          <w:bottom w:val="nil"/>
          <w:right w:val="nil"/>
          <w:between w:val="nil"/>
        </w:pBdr>
        <w:spacing w:before="60" w:after="120" w:line="360" w:lineRule="auto"/>
        <w:ind w:firstLine="340"/>
        <w:jc w:val="center"/>
        <w:rPr>
          <w:rFonts w:ascii="Times New Roman" w:eastAsia="Times New Roman" w:hAnsi="Times New Roman" w:cs="Times New Roman"/>
          <w:color w:val="000000"/>
        </w:rPr>
      </w:pPr>
      <w:r>
        <w:rPr>
          <w:rFonts w:ascii="Times New Roman" w:eastAsia="Times New Roman" w:hAnsi="Times New Roman" w:cs="Times New Roman"/>
          <w:i/>
          <w:color w:val="000000"/>
        </w:rPr>
        <w:t>Diagram 6</w:t>
      </w:r>
      <w:r>
        <w:rPr>
          <w:rFonts w:ascii="Times New Roman" w:eastAsia="Times New Roman" w:hAnsi="Times New Roman" w:cs="Times New Roman"/>
          <w:color w:val="000000"/>
        </w:rPr>
        <w:t>. Motivasi anak dalam mengikuti latihan beladiri karate</w:t>
      </w:r>
    </w:p>
    <w:p w14:paraId="3B195D32" w14:textId="77777777" w:rsidR="00FC32EE" w:rsidRDefault="00FC32EE">
      <w:pPr>
        <w:widowControl w:val="0"/>
        <w:pBdr>
          <w:top w:val="nil"/>
          <w:left w:val="nil"/>
          <w:bottom w:val="nil"/>
          <w:right w:val="nil"/>
          <w:between w:val="nil"/>
        </w:pBdr>
        <w:spacing w:before="60" w:after="120" w:line="360" w:lineRule="auto"/>
        <w:ind w:firstLine="340"/>
        <w:jc w:val="both"/>
        <w:rPr>
          <w:rFonts w:ascii="Times New Roman" w:eastAsia="Times New Roman" w:hAnsi="Times New Roman" w:cs="Times New Roman"/>
          <w:color w:val="000000"/>
        </w:rPr>
      </w:pPr>
    </w:p>
    <w:p w14:paraId="57190EA5" w14:textId="77777777" w:rsidR="00FC32EE" w:rsidRDefault="00142AAE">
      <w:pPr>
        <w:widowControl w:val="0"/>
        <w:pBdr>
          <w:top w:val="nil"/>
          <w:left w:val="nil"/>
          <w:bottom w:val="nil"/>
          <w:right w:val="nil"/>
          <w:between w:val="nil"/>
        </w:pBdr>
        <w:spacing w:before="60" w:after="120" w:line="360" w:lineRule="auto"/>
        <w:ind w:firstLine="34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Berdasarkan pemaparan dari data diatas, dapat dijelaskan bahwa motivasi anak dalam mengikuti kegiatan latihan beladiri Karate di kabupaten Merauke, di dominasi oleh faktor pendidikan. </w:t>
      </w:r>
      <w:sdt>
        <w:sdtPr>
          <w:tag w:val="goog_rdk_138"/>
          <w:id w:val="-2021074579"/>
        </w:sdtPr>
        <w:sdtEndPr/>
        <w:sdtContent>
          <w:ins w:id="135" w:author="ME winarno" w:date="2020-10-11T17:29:00Z">
            <w:r>
              <w:rPr>
                <w:rFonts w:ascii="Times New Roman" w:eastAsia="Times New Roman" w:hAnsi="Times New Roman" w:cs="Times New Roman"/>
                <w:color w:val="000000"/>
              </w:rPr>
              <w:t>Subjek</w:t>
            </w:r>
          </w:ins>
        </w:sdtContent>
      </w:sdt>
      <w:sdt>
        <w:sdtPr>
          <w:tag w:val="goog_rdk_139"/>
          <w:id w:val="-1537269749"/>
        </w:sdtPr>
        <w:sdtEndPr/>
        <w:sdtContent>
          <w:del w:id="136" w:author="ME winarno" w:date="2020-10-11T17:29:00Z">
            <w:r>
              <w:rPr>
                <w:rFonts w:ascii="Times New Roman" w:eastAsia="Times New Roman" w:hAnsi="Times New Roman" w:cs="Times New Roman"/>
                <w:color w:val="000000"/>
              </w:rPr>
              <w:delText>Subyek</w:delText>
            </w:r>
          </w:del>
        </w:sdtContent>
      </w:sdt>
      <w:r>
        <w:rPr>
          <w:rFonts w:ascii="Times New Roman" w:eastAsia="Times New Roman" w:hAnsi="Times New Roman" w:cs="Times New Roman"/>
          <w:color w:val="000000"/>
        </w:rPr>
        <w:t xml:space="preserve"> yang mengisi </w:t>
      </w:r>
      <w:sdt>
        <w:sdtPr>
          <w:tag w:val="goog_rdk_140"/>
          <w:id w:val="-1930192720"/>
        </w:sdtPr>
        <w:sdtEndPr/>
        <w:sdtContent>
          <w:ins w:id="137" w:author="ME winarno" w:date="2020-10-11T17:29:00Z">
            <w:r>
              <w:rPr>
                <w:rFonts w:ascii="Times New Roman" w:eastAsia="Times New Roman" w:hAnsi="Times New Roman" w:cs="Times New Roman"/>
                <w:color w:val="000000"/>
              </w:rPr>
              <w:t>instrumen</w:t>
            </w:r>
          </w:ins>
        </w:sdtContent>
      </w:sdt>
      <w:sdt>
        <w:sdtPr>
          <w:tag w:val="goog_rdk_141"/>
          <w:id w:val="-350258981"/>
        </w:sdtPr>
        <w:sdtEndPr/>
        <w:sdtContent>
          <w:del w:id="138" w:author="ME winarno" w:date="2020-10-11T17:29:00Z">
            <w:r>
              <w:rPr>
                <w:rFonts w:ascii="Times New Roman" w:eastAsia="Times New Roman" w:hAnsi="Times New Roman" w:cs="Times New Roman"/>
                <w:color w:val="000000"/>
              </w:rPr>
              <w:delText>intrumen</w:delText>
            </w:r>
          </w:del>
        </w:sdtContent>
      </w:sdt>
      <w:r>
        <w:rPr>
          <w:rFonts w:ascii="Times New Roman" w:eastAsia="Times New Roman" w:hAnsi="Times New Roman" w:cs="Times New Roman"/>
          <w:color w:val="000000"/>
        </w:rPr>
        <w:t xml:space="preserve"> penelitian sebagian besar pada usia sekolah </w:t>
      </w:r>
      <w:sdt>
        <w:sdtPr>
          <w:tag w:val="goog_rdk_142"/>
          <w:id w:val="-1211499287"/>
        </w:sdtPr>
        <w:sdtEndPr/>
        <w:sdtContent>
          <w:ins w:id="139" w:author="ME winarno" w:date="2020-10-11T17:29:00Z">
            <w:r>
              <w:rPr>
                <w:rFonts w:ascii="Times New Roman" w:eastAsia="Times New Roman" w:hAnsi="Times New Roman" w:cs="Times New Roman"/>
                <w:color w:val="000000"/>
              </w:rPr>
              <w:t>menginginkan</w:t>
            </w:r>
          </w:ins>
        </w:sdtContent>
      </w:sdt>
      <w:sdt>
        <w:sdtPr>
          <w:tag w:val="goog_rdk_143"/>
          <w:id w:val="-133185441"/>
        </w:sdtPr>
        <w:sdtEndPr/>
        <w:sdtContent>
          <w:del w:id="140" w:author="ME winarno" w:date="2020-10-11T17:29:00Z">
            <w:r>
              <w:rPr>
                <w:rFonts w:ascii="Times New Roman" w:eastAsia="Times New Roman" w:hAnsi="Times New Roman" w:cs="Times New Roman"/>
                <w:color w:val="000000"/>
              </w:rPr>
              <w:delText>mengiginkan</w:delText>
            </w:r>
          </w:del>
        </w:sdtContent>
      </w:sdt>
      <w:r>
        <w:rPr>
          <w:rFonts w:ascii="Times New Roman" w:eastAsia="Times New Roman" w:hAnsi="Times New Roman" w:cs="Times New Roman"/>
          <w:color w:val="000000"/>
        </w:rPr>
        <w:t xml:space="preserve"> pendidikan dalam bentuk gerak dan beladiri. Keterlibatan peran pendidikan yang diharapkan oleh seorang anak dalam menempa kegiatan kedisiplinan, keteraturan dan proses dalam memahami langkah suatu gerakan yang bertahap dalam gerak beladiri. </w:t>
      </w:r>
    </w:p>
    <w:p w14:paraId="7753B4B8" w14:textId="420DDFFD" w:rsidR="00FC32EE" w:rsidRDefault="00D827F7">
      <w:pPr>
        <w:widowControl w:val="0"/>
        <w:pBdr>
          <w:top w:val="nil"/>
          <w:left w:val="nil"/>
          <w:bottom w:val="nil"/>
          <w:right w:val="nil"/>
          <w:between w:val="nil"/>
        </w:pBdr>
        <w:spacing w:before="60" w:after="120" w:line="360" w:lineRule="auto"/>
        <w:ind w:firstLine="340"/>
        <w:jc w:val="both"/>
        <w:rPr>
          <w:rFonts w:ascii="Times New Roman" w:eastAsia="Times New Roman" w:hAnsi="Times New Roman" w:cs="Times New Roman"/>
          <w:color w:val="000000"/>
        </w:rPr>
      </w:pPr>
      <w:r>
        <w:rPr>
          <w:rFonts w:ascii="Times New Roman" w:eastAsia="Times New Roman" w:hAnsi="Times New Roman" w:cs="Times New Roman"/>
          <w:color w:val="000000"/>
        </w:rPr>
        <w:t>Olahraga</w:t>
      </w:r>
      <w:r w:rsidR="00142AAE">
        <w:rPr>
          <w:rFonts w:ascii="Times New Roman" w:eastAsia="Times New Roman" w:hAnsi="Times New Roman" w:cs="Times New Roman"/>
          <w:color w:val="000000"/>
        </w:rPr>
        <w:t xml:space="preserve"> beladiri merupakan cabang </w:t>
      </w:r>
      <w:r>
        <w:rPr>
          <w:rFonts w:ascii="Times New Roman" w:eastAsia="Times New Roman" w:hAnsi="Times New Roman" w:cs="Times New Roman"/>
          <w:color w:val="000000"/>
        </w:rPr>
        <w:t>olahraga</w:t>
      </w:r>
      <w:r w:rsidR="00142AAE">
        <w:rPr>
          <w:rFonts w:ascii="Times New Roman" w:eastAsia="Times New Roman" w:hAnsi="Times New Roman" w:cs="Times New Roman"/>
          <w:color w:val="000000"/>
        </w:rPr>
        <w:t xml:space="preserve"> yang mengedepankan keterampilan individu dalam menguasai gerakan. Pembinaan sebagai bagian dari latihan yang dilakukan secara terstruktur dan berkelanjutan dimulai dari kegiatan latihan yang sudah diprogramkan serta disesuaikan dengan karakteristik latihan baik dari pelatih serta atlet. Terlepas dari itu semua dalam menunjang hasil latihan yang sesuai diperlukan motivasi sebagai bahan bakar yang tidak terlihat sebagai pijakan dasar dalam melakukan semua gerakan. Melalui latihan yang dilakukan secara berjenjang dan berkelanjutan, peran orang tua selalu diandalkan sebagai penunjang tujuan latihan yang meliputi ketepatan waktu, keperluan peralatan serta pendukung moral dalam setiap latihan. Hasil dari penelitian yang membatasi motivasi menjadi tiga hal yaitu, pendidikan, prestasi dan rekreasi. Peran orang tua dalam mengarahkan putra-putrinya melalui kegiatan latihan beladiri Karate di Kabupaten Merauke sangat menentukan hasil latihan. </w:t>
      </w:r>
    </w:p>
    <w:p w14:paraId="6148DC72" w14:textId="013603E0" w:rsidR="00FC32EE" w:rsidRDefault="00142AAE">
      <w:pPr>
        <w:widowControl w:val="0"/>
        <w:pBdr>
          <w:top w:val="nil"/>
          <w:left w:val="nil"/>
          <w:bottom w:val="nil"/>
          <w:right w:val="nil"/>
          <w:between w:val="nil"/>
        </w:pBdr>
        <w:spacing w:before="60" w:after="120" w:line="360" w:lineRule="auto"/>
        <w:ind w:firstLine="34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Klarifikasi dari hasil penelitian dengan cara wawancara langsung kepada responden penelitian yaitu orang tua dan anak yang ikut dalam </w:t>
      </w:r>
      <w:r w:rsidR="00D827F7">
        <w:rPr>
          <w:rFonts w:ascii="Times New Roman" w:eastAsia="Times New Roman" w:hAnsi="Times New Roman" w:cs="Times New Roman"/>
          <w:color w:val="000000"/>
        </w:rPr>
        <w:t>olahraga</w:t>
      </w:r>
      <w:r>
        <w:rPr>
          <w:rFonts w:ascii="Times New Roman" w:eastAsia="Times New Roman" w:hAnsi="Times New Roman" w:cs="Times New Roman"/>
          <w:color w:val="000000"/>
        </w:rPr>
        <w:t xml:space="preserve"> Karate di Kabupaten Merauke diketahui bahwa, orang tua sangat senang jika putra putrinya terlibat dalam kegiatan positif. Melalui beladiri, terdapat kegiatan yang menyenangkan yang diantaranya dapat menambah teman dan melatih kedisiplinan anak. Kecenderungan motivasi orang tua dan anak memilih motivasi faktor pendidikan diantara faktor prestasi dan faktor rekreasi dijabarkan dengan alasan bahwa:</w:t>
      </w:r>
    </w:p>
    <w:p w14:paraId="433DE6F1" w14:textId="77777777" w:rsidR="00FC32EE" w:rsidRDefault="00142AAE">
      <w:pPr>
        <w:widowControl w:val="0"/>
        <w:pBdr>
          <w:top w:val="nil"/>
          <w:left w:val="nil"/>
          <w:bottom w:val="nil"/>
          <w:right w:val="nil"/>
          <w:between w:val="nil"/>
        </w:pBdr>
        <w:spacing w:before="60" w:after="120" w:line="360" w:lineRule="auto"/>
        <w:ind w:firstLine="340"/>
        <w:jc w:val="both"/>
        <w:rPr>
          <w:rFonts w:ascii="Times New Roman" w:eastAsia="Times New Roman" w:hAnsi="Times New Roman" w:cs="Times New Roman"/>
          <w:color w:val="000000"/>
        </w:rPr>
      </w:pPr>
      <w:r>
        <w:rPr>
          <w:rFonts w:ascii="Times New Roman" w:eastAsia="Times New Roman" w:hAnsi="Times New Roman" w:cs="Times New Roman"/>
          <w:color w:val="000000"/>
        </w:rPr>
        <w:t>1.</w:t>
      </w:r>
      <w:r>
        <w:rPr>
          <w:rFonts w:ascii="Times New Roman" w:eastAsia="Times New Roman" w:hAnsi="Times New Roman" w:cs="Times New Roman"/>
          <w:color w:val="000000"/>
        </w:rPr>
        <w:tab/>
        <w:t>Motivasi faktor Pendidikan</w:t>
      </w:r>
    </w:p>
    <w:p w14:paraId="38D18A1C" w14:textId="77777777" w:rsidR="00FC32EE" w:rsidRDefault="00142AAE">
      <w:pPr>
        <w:widowControl w:val="0"/>
        <w:pBdr>
          <w:top w:val="nil"/>
          <w:left w:val="nil"/>
          <w:bottom w:val="nil"/>
          <w:right w:val="nil"/>
          <w:between w:val="nil"/>
        </w:pBdr>
        <w:spacing w:before="60" w:after="120" w:line="360" w:lineRule="auto"/>
        <w:ind w:firstLine="34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Faktor pendidikan didasarkan pada pengetahuan, disiplin, dan hubungan sosial. Dengan </w:t>
      </w:r>
      <w:r>
        <w:rPr>
          <w:rFonts w:ascii="Times New Roman" w:eastAsia="Times New Roman" w:hAnsi="Times New Roman" w:cs="Times New Roman"/>
          <w:color w:val="000000"/>
        </w:rPr>
        <w:lastRenderedPageBreak/>
        <w:t xml:space="preserve">mengikutkan anaknya di beladiri maka </w:t>
      </w:r>
      <w:sdt>
        <w:sdtPr>
          <w:tag w:val="goog_rdk_144"/>
          <w:id w:val="1975408320"/>
        </w:sdtPr>
        <w:sdtEndPr/>
        <w:sdtContent>
          <w:ins w:id="141" w:author="ME winarno" w:date="2020-10-11T17:29:00Z">
            <w:r>
              <w:rPr>
                <w:rFonts w:ascii="Times New Roman" w:eastAsia="Times New Roman" w:hAnsi="Times New Roman" w:cs="Times New Roman"/>
                <w:color w:val="000000"/>
              </w:rPr>
              <w:t>orang</w:t>
            </w:r>
          </w:ins>
        </w:sdtContent>
      </w:sdt>
      <w:sdt>
        <w:sdtPr>
          <w:tag w:val="goog_rdk_145"/>
          <w:id w:val="1780446916"/>
        </w:sdtPr>
        <w:sdtEndPr/>
        <w:sdtContent>
          <w:del w:id="142" w:author="ME winarno" w:date="2020-10-11T17:29:00Z">
            <w:r>
              <w:rPr>
                <w:rFonts w:ascii="Times New Roman" w:eastAsia="Times New Roman" w:hAnsi="Times New Roman" w:cs="Times New Roman"/>
                <w:color w:val="000000"/>
              </w:rPr>
              <w:delText>orag</w:delText>
            </w:r>
          </w:del>
        </w:sdtContent>
      </w:sdt>
      <w:r>
        <w:rPr>
          <w:rFonts w:ascii="Times New Roman" w:eastAsia="Times New Roman" w:hAnsi="Times New Roman" w:cs="Times New Roman"/>
          <w:color w:val="000000"/>
        </w:rPr>
        <w:t xml:space="preserve"> tua </w:t>
      </w:r>
      <w:sdt>
        <w:sdtPr>
          <w:tag w:val="goog_rdk_146"/>
          <w:id w:val="-1421785856"/>
        </w:sdtPr>
        <w:sdtEndPr/>
        <w:sdtContent>
          <w:ins w:id="143" w:author="ME winarno" w:date="2020-10-11T17:29:00Z">
            <w:r>
              <w:rPr>
                <w:rFonts w:ascii="Times New Roman" w:eastAsia="Times New Roman" w:hAnsi="Times New Roman" w:cs="Times New Roman"/>
                <w:color w:val="000000"/>
              </w:rPr>
              <w:t>berharap</w:t>
            </w:r>
          </w:ins>
        </w:sdtContent>
      </w:sdt>
      <w:sdt>
        <w:sdtPr>
          <w:tag w:val="goog_rdk_147"/>
          <w:id w:val="1535539508"/>
        </w:sdtPr>
        <w:sdtEndPr/>
        <w:sdtContent>
          <w:del w:id="144" w:author="ME winarno" w:date="2020-10-11T17:29:00Z">
            <w:r>
              <w:rPr>
                <w:rFonts w:ascii="Times New Roman" w:eastAsia="Times New Roman" w:hAnsi="Times New Roman" w:cs="Times New Roman"/>
                <w:color w:val="000000"/>
              </w:rPr>
              <w:delText>berhaarap</w:delText>
            </w:r>
          </w:del>
        </w:sdtContent>
      </w:sdt>
      <w:r>
        <w:rPr>
          <w:rFonts w:ascii="Times New Roman" w:eastAsia="Times New Roman" w:hAnsi="Times New Roman" w:cs="Times New Roman"/>
          <w:color w:val="000000"/>
        </w:rPr>
        <w:t xml:space="preserve"> pendidikan </w:t>
      </w:r>
      <w:sdt>
        <w:sdtPr>
          <w:tag w:val="goog_rdk_148"/>
          <w:id w:val="352393043"/>
        </w:sdtPr>
        <w:sdtEndPr/>
        <w:sdtContent>
          <w:ins w:id="145" w:author="ME winarno" w:date="2020-10-11T17:29:00Z">
            <w:r>
              <w:rPr>
                <w:rFonts w:ascii="Times New Roman" w:eastAsia="Times New Roman" w:hAnsi="Times New Roman" w:cs="Times New Roman"/>
                <w:color w:val="000000"/>
              </w:rPr>
              <w:t>di sekolah</w:t>
            </w:r>
          </w:ins>
        </w:sdtContent>
      </w:sdt>
      <w:sdt>
        <w:sdtPr>
          <w:tag w:val="goog_rdk_149"/>
          <w:id w:val="269132136"/>
        </w:sdtPr>
        <w:sdtEndPr/>
        <w:sdtContent>
          <w:del w:id="146" w:author="ME winarno" w:date="2020-10-11T17:29:00Z">
            <w:r>
              <w:rPr>
                <w:rFonts w:ascii="Times New Roman" w:eastAsia="Times New Roman" w:hAnsi="Times New Roman" w:cs="Times New Roman"/>
                <w:color w:val="000000"/>
              </w:rPr>
              <w:delText>disekolah</w:delText>
            </w:r>
          </w:del>
        </w:sdtContent>
      </w:sdt>
      <w:r>
        <w:rPr>
          <w:rFonts w:ascii="Times New Roman" w:eastAsia="Times New Roman" w:hAnsi="Times New Roman" w:cs="Times New Roman"/>
          <w:color w:val="000000"/>
        </w:rPr>
        <w:t xml:space="preserve"> dapat dilanjutkan terkait dengan kedisiplinan, pengetahuan dan hubungan sosial sesama teman dan kepada pelatih. Relasi yang diharapkan dapat tercapai jika ikut dalam pertandingan beladiri. </w:t>
      </w:r>
    </w:p>
    <w:p w14:paraId="59AC36DA" w14:textId="77777777" w:rsidR="00FC32EE" w:rsidRDefault="00142AAE">
      <w:pPr>
        <w:widowControl w:val="0"/>
        <w:pBdr>
          <w:top w:val="nil"/>
          <w:left w:val="nil"/>
          <w:bottom w:val="nil"/>
          <w:right w:val="nil"/>
          <w:between w:val="nil"/>
        </w:pBdr>
        <w:spacing w:before="60" w:after="120" w:line="360" w:lineRule="auto"/>
        <w:ind w:firstLine="340"/>
        <w:jc w:val="both"/>
        <w:rPr>
          <w:rFonts w:ascii="Times New Roman" w:eastAsia="Times New Roman" w:hAnsi="Times New Roman" w:cs="Times New Roman"/>
          <w:color w:val="000000"/>
        </w:rPr>
      </w:pPr>
      <w:r>
        <w:rPr>
          <w:rFonts w:ascii="Times New Roman" w:eastAsia="Times New Roman" w:hAnsi="Times New Roman" w:cs="Times New Roman"/>
          <w:color w:val="000000"/>
        </w:rPr>
        <w:t>2.</w:t>
      </w:r>
      <w:r>
        <w:rPr>
          <w:rFonts w:ascii="Times New Roman" w:eastAsia="Times New Roman" w:hAnsi="Times New Roman" w:cs="Times New Roman"/>
          <w:color w:val="000000"/>
        </w:rPr>
        <w:tab/>
        <w:t>Motivasi faktor Prestasi</w:t>
      </w:r>
    </w:p>
    <w:p w14:paraId="3EC12B80" w14:textId="1FB9B212" w:rsidR="00FC32EE" w:rsidRDefault="00142AAE">
      <w:pPr>
        <w:widowControl w:val="0"/>
        <w:pBdr>
          <w:top w:val="nil"/>
          <w:left w:val="nil"/>
          <w:bottom w:val="nil"/>
          <w:right w:val="nil"/>
          <w:between w:val="nil"/>
        </w:pBdr>
        <w:spacing w:before="60" w:after="120" w:line="360" w:lineRule="auto"/>
        <w:ind w:firstLine="34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Latar belakang orang tua mengikutsertakan anak </w:t>
      </w:r>
      <w:sdt>
        <w:sdtPr>
          <w:tag w:val="goog_rdk_150"/>
          <w:id w:val="-2049983094"/>
        </w:sdtPr>
        <w:sdtEndPr/>
        <w:sdtContent>
          <w:ins w:id="147" w:author="ME winarno" w:date="2020-10-11T17:29:00Z">
            <w:r>
              <w:rPr>
                <w:rFonts w:ascii="Times New Roman" w:eastAsia="Times New Roman" w:hAnsi="Times New Roman" w:cs="Times New Roman"/>
                <w:color w:val="000000"/>
              </w:rPr>
              <w:t>dalam</w:t>
            </w:r>
          </w:ins>
        </w:sdtContent>
      </w:sdt>
      <w:sdt>
        <w:sdtPr>
          <w:tag w:val="goog_rdk_151"/>
          <w:id w:val="-856267108"/>
        </w:sdtPr>
        <w:sdtEndPr/>
        <w:sdtContent>
          <w:del w:id="148" w:author="ME winarno" w:date="2020-10-11T17:29:00Z">
            <w:r>
              <w:rPr>
                <w:rFonts w:ascii="Times New Roman" w:eastAsia="Times New Roman" w:hAnsi="Times New Roman" w:cs="Times New Roman"/>
                <w:color w:val="000000"/>
              </w:rPr>
              <w:delText>dlam</w:delText>
            </w:r>
          </w:del>
        </w:sdtContent>
      </w:sdt>
      <w:r>
        <w:rPr>
          <w:rFonts w:ascii="Times New Roman" w:eastAsia="Times New Roman" w:hAnsi="Times New Roman" w:cs="Times New Roman"/>
          <w:color w:val="000000"/>
        </w:rPr>
        <w:t xml:space="preserve"> latihan beladiri di Kabupaten Merauke berdasar faktor prestasi didasarkan pada perkembangan dan pertumbuhan fisik, pengembangan bakat, dan sarana prasarana. Berdasar penelitian diartikan bahwa orang tua mengikutsertakan anak dalam latihan beladiri dikarenakan orang tua berkeinginan anaknya mempunyai prestasi yang baik dalam </w:t>
      </w:r>
      <w:sdt>
        <w:sdtPr>
          <w:tag w:val="goog_rdk_152"/>
          <w:id w:val="-657075613"/>
        </w:sdtPr>
        <w:sdtEndPr/>
        <w:sdtContent>
          <w:r w:rsidR="00D827F7">
            <w:rPr>
              <w:rFonts w:ascii="Times New Roman" w:eastAsia="Times New Roman" w:hAnsi="Times New Roman" w:cs="Times New Roman"/>
              <w:color w:val="000000"/>
            </w:rPr>
            <w:t>olahraga</w:t>
          </w:r>
        </w:sdtContent>
      </w:sdt>
      <w:sdt>
        <w:sdtPr>
          <w:tag w:val="goog_rdk_153"/>
          <w:id w:val="-1997791760"/>
        </w:sdtPr>
        <w:sdtEndPr/>
        <w:sdtContent>
          <w:del w:id="149" w:author="ME winarno" w:date="2020-10-11T17:29:00Z">
            <w:r>
              <w:rPr>
                <w:rFonts w:ascii="Times New Roman" w:eastAsia="Times New Roman" w:hAnsi="Times New Roman" w:cs="Times New Roman"/>
                <w:color w:val="000000"/>
              </w:rPr>
              <w:delText>oahraga</w:delText>
            </w:r>
          </w:del>
        </w:sdtContent>
      </w:sdt>
      <w:r>
        <w:rPr>
          <w:rFonts w:ascii="Times New Roman" w:eastAsia="Times New Roman" w:hAnsi="Times New Roman" w:cs="Times New Roman"/>
          <w:color w:val="000000"/>
        </w:rPr>
        <w:t xml:space="preserve"> beladiri. Dalam hal perkembangan fisik </w:t>
      </w:r>
      <w:sdt>
        <w:sdtPr>
          <w:tag w:val="goog_rdk_154"/>
          <w:id w:val="-619849298"/>
        </w:sdtPr>
        <w:sdtEndPr/>
        <w:sdtContent>
          <w:ins w:id="150" w:author="ME winarno" w:date="2020-10-11T17:29:00Z">
            <w:r>
              <w:rPr>
                <w:rFonts w:ascii="Times New Roman" w:eastAsia="Times New Roman" w:hAnsi="Times New Roman" w:cs="Times New Roman"/>
                <w:color w:val="000000"/>
              </w:rPr>
              <w:t>diharapkan</w:t>
            </w:r>
          </w:ins>
        </w:sdtContent>
      </w:sdt>
      <w:sdt>
        <w:sdtPr>
          <w:tag w:val="goog_rdk_155"/>
          <w:id w:val="1062442071"/>
        </w:sdtPr>
        <w:sdtEndPr/>
        <w:sdtContent>
          <w:del w:id="151" w:author="ME winarno" w:date="2020-10-11T17:29:00Z">
            <w:r>
              <w:rPr>
                <w:rFonts w:ascii="Times New Roman" w:eastAsia="Times New Roman" w:hAnsi="Times New Roman" w:cs="Times New Roman"/>
                <w:color w:val="000000"/>
              </w:rPr>
              <w:delText>diaharapkan</w:delText>
            </w:r>
          </w:del>
        </w:sdtContent>
      </w:sdt>
      <w:r>
        <w:rPr>
          <w:rFonts w:ascii="Times New Roman" w:eastAsia="Times New Roman" w:hAnsi="Times New Roman" w:cs="Times New Roman"/>
          <w:color w:val="000000"/>
        </w:rPr>
        <w:t xml:space="preserve"> anak mempunyai kebugaran jasmani yang baik dan mempunyai fisik ideal. Harapan orang tua tertinggi adalah untuk mendapatkan prestasi tinggi dalam cabang beladiri yang diikuti.  </w:t>
      </w:r>
    </w:p>
    <w:p w14:paraId="13AEB355" w14:textId="77777777" w:rsidR="00FC32EE" w:rsidRDefault="00142AAE">
      <w:pPr>
        <w:widowControl w:val="0"/>
        <w:pBdr>
          <w:top w:val="nil"/>
          <w:left w:val="nil"/>
          <w:bottom w:val="nil"/>
          <w:right w:val="nil"/>
          <w:between w:val="nil"/>
        </w:pBdr>
        <w:spacing w:before="60" w:after="120" w:line="360" w:lineRule="auto"/>
        <w:ind w:firstLine="340"/>
        <w:jc w:val="both"/>
        <w:rPr>
          <w:rFonts w:ascii="Times New Roman" w:eastAsia="Times New Roman" w:hAnsi="Times New Roman" w:cs="Times New Roman"/>
          <w:color w:val="000000"/>
        </w:rPr>
      </w:pPr>
      <w:r>
        <w:rPr>
          <w:rFonts w:ascii="Times New Roman" w:eastAsia="Times New Roman" w:hAnsi="Times New Roman" w:cs="Times New Roman"/>
          <w:color w:val="000000"/>
        </w:rPr>
        <w:t>3.</w:t>
      </w:r>
      <w:r>
        <w:rPr>
          <w:rFonts w:ascii="Times New Roman" w:eastAsia="Times New Roman" w:hAnsi="Times New Roman" w:cs="Times New Roman"/>
          <w:color w:val="000000"/>
        </w:rPr>
        <w:tab/>
        <w:t>Motivasi Faktor rekreasi</w:t>
      </w:r>
    </w:p>
    <w:p w14:paraId="30227196" w14:textId="5669CA71" w:rsidR="00FC32EE" w:rsidRDefault="00142AAE">
      <w:pPr>
        <w:widowControl w:val="0"/>
        <w:pBdr>
          <w:top w:val="nil"/>
          <w:left w:val="nil"/>
          <w:bottom w:val="nil"/>
          <w:right w:val="nil"/>
          <w:between w:val="nil"/>
        </w:pBdr>
        <w:spacing w:before="60" w:after="120" w:line="360" w:lineRule="auto"/>
        <w:ind w:firstLine="34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Didasarkan pada promosi dan penggunaan waktu luang. Orang tua melihat bahwa dengan </w:t>
      </w:r>
      <w:sdt>
        <w:sdtPr>
          <w:tag w:val="goog_rdk_156"/>
          <w:id w:val="925300604"/>
        </w:sdtPr>
        <w:sdtEndPr/>
        <w:sdtContent>
          <w:ins w:id="152" w:author="ME winarno" w:date="2020-10-11T17:29:00Z">
            <w:r>
              <w:rPr>
                <w:rFonts w:ascii="Times New Roman" w:eastAsia="Times New Roman" w:hAnsi="Times New Roman" w:cs="Times New Roman"/>
                <w:color w:val="000000"/>
              </w:rPr>
              <w:t>menggunakan</w:t>
            </w:r>
          </w:ins>
        </w:sdtContent>
      </w:sdt>
      <w:sdt>
        <w:sdtPr>
          <w:tag w:val="goog_rdk_157"/>
          <w:id w:val="-810328672"/>
        </w:sdtPr>
        <w:sdtEndPr/>
        <w:sdtContent>
          <w:del w:id="153" w:author="ME winarno" w:date="2020-10-11T17:29:00Z">
            <w:r>
              <w:rPr>
                <w:rFonts w:ascii="Times New Roman" w:eastAsia="Times New Roman" w:hAnsi="Times New Roman" w:cs="Times New Roman"/>
                <w:color w:val="000000"/>
              </w:rPr>
              <w:delText>menggunkan</w:delText>
            </w:r>
          </w:del>
        </w:sdtContent>
      </w:sdt>
      <w:r>
        <w:rPr>
          <w:rFonts w:ascii="Times New Roman" w:eastAsia="Times New Roman" w:hAnsi="Times New Roman" w:cs="Times New Roman"/>
          <w:color w:val="000000"/>
        </w:rPr>
        <w:t xml:space="preserve"> media promosi </w:t>
      </w:r>
      <w:r w:rsidR="00D827F7">
        <w:rPr>
          <w:rFonts w:ascii="Times New Roman" w:eastAsia="Times New Roman" w:hAnsi="Times New Roman" w:cs="Times New Roman"/>
          <w:color w:val="000000"/>
        </w:rPr>
        <w:t>olahraga</w:t>
      </w:r>
      <w:r>
        <w:rPr>
          <w:rFonts w:ascii="Times New Roman" w:eastAsia="Times New Roman" w:hAnsi="Times New Roman" w:cs="Times New Roman"/>
          <w:color w:val="000000"/>
        </w:rPr>
        <w:t xml:space="preserve"> bela diri dapat </w:t>
      </w:r>
      <w:sdt>
        <w:sdtPr>
          <w:tag w:val="goog_rdk_158"/>
          <w:id w:val="338739881"/>
        </w:sdtPr>
        <w:sdtEndPr/>
        <w:sdtContent>
          <w:ins w:id="154" w:author="ME winarno" w:date="2020-10-11T17:29:00Z">
            <w:r>
              <w:rPr>
                <w:rFonts w:ascii="Times New Roman" w:eastAsia="Times New Roman" w:hAnsi="Times New Roman" w:cs="Times New Roman"/>
                <w:color w:val="000000"/>
              </w:rPr>
              <w:t>mengantarkan</w:t>
            </w:r>
          </w:ins>
        </w:sdtContent>
      </w:sdt>
      <w:sdt>
        <w:sdtPr>
          <w:tag w:val="goog_rdk_159"/>
          <w:id w:val="1098453666"/>
        </w:sdtPr>
        <w:sdtEndPr/>
        <w:sdtContent>
          <w:del w:id="155" w:author="ME winarno" w:date="2020-10-11T17:29:00Z">
            <w:r>
              <w:rPr>
                <w:rFonts w:ascii="Times New Roman" w:eastAsia="Times New Roman" w:hAnsi="Times New Roman" w:cs="Times New Roman"/>
                <w:color w:val="000000"/>
              </w:rPr>
              <w:delText>emngantarkan</w:delText>
            </w:r>
          </w:del>
        </w:sdtContent>
      </w:sdt>
      <w:r>
        <w:rPr>
          <w:rFonts w:ascii="Times New Roman" w:eastAsia="Times New Roman" w:hAnsi="Times New Roman" w:cs="Times New Roman"/>
          <w:color w:val="000000"/>
        </w:rPr>
        <w:t xml:space="preserve"> anaknya pada kegiatan rekreasi yang bersifat menyenangkan. Hal lain dalam faktor rekreasi adalah ketakutan orang tua dalam mendidik anaknya supaya tidak terjerumus pada hal negatif. Maka </w:t>
      </w:r>
      <w:sdt>
        <w:sdtPr>
          <w:tag w:val="goog_rdk_160"/>
          <w:id w:val="762422240"/>
        </w:sdtPr>
        <w:sdtEndPr/>
        <w:sdtContent>
          <w:ins w:id="156" w:author="ME winarno" w:date="2020-10-11T17:29:00Z">
            <w:r>
              <w:rPr>
                <w:rFonts w:ascii="Times New Roman" w:eastAsia="Times New Roman" w:hAnsi="Times New Roman" w:cs="Times New Roman"/>
                <w:color w:val="000000"/>
              </w:rPr>
              <w:t>akan</w:t>
            </w:r>
          </w:ins>
        </w:sdtContent>
      </w:sdt>
      <w:sdt>
        <w:sdtPr>
          <w:tag w:val="goog_rdk_161"/>
          <w:id w:val="969789063"/>
        </w:sdtPr>
        <w:sdtEndPr/>
        <w:sdtContent>
          <w:del w:id="157" w:author="ME winarno" w:date="2020-10-11T17:29:00Z">
            <w:r>
              <w:rPr>
                <w:rFonts w:ascii="Times New Roman" w:eastAsia="Times New Roman" w:hAnsi="Times New Roman" w:cs="Times New Roman"/>
                <w:color w:val="000000"/>
              </w:rPr>
              <w:delText>anak</w:delText>
            </w:r>
          </w:del>
        </w:sdtContent>
      </w:sdt>
      <w:r>
        <w:rPr>
          <w:rFonts w:ascii="Times New Roman" w:eastAsia="Times New Roman" w:hAnsi="Times New Roman" w:cs="Times New Roman"/>
          <w:color w:val="000000"/>
        </w:rPr>
        <w:t xml:space="preserve"> disibukkan dengan kegiatan aktivitas </w:t>
      </w:r>
      <w:r w:rsidR="00D827F7">
        <w:rPr>
          <w:rFonts w:ascii="Times New Roman" w:eastAsia="Times New Roman" w:hAnsi="Times New Roman" w:cs="Times New Roman"/>
          <w:color w:val="000000"/>
        </w:rPr>
        <w:t>olahraga</w:t>
      </w:r>
      <w:r>
        <w:rPr>
          <w:rFonts w:ascii="Times New Roman" w:eastAsia="Times New Roman" w:hAnsi="Times New Roman" w:cs="Times New Roman"/>
          <w:color w:val="000000"/>
        </w:rPr>
        <w:t xml:space="preserve"> yang memerlukan </w:t>
      </w:r>
      <w:sdt>
        <w:sdtPr>
          <w:tag w:val="goog_rdk_162"/>
          <w:id w:val="2063900431"/>
        </w:sdtPr>
        <w:sdtEndPr/>
        <w:sdtContent>
          <w:ins w:id="158" w:author="ME winarno" w:date="2020-10-11T17:29:00Z">
            <w:r>
              <w:rPr>
                <w:rFonts w:ascii="Times New Roman" w:eastAsia="Times New Roman" w:hAnsi="Times New Roman" w:cs="Times New Roman"/>
                <w:color w:val="000000"/>
              </w:rPr>
              <w:t>adrenalin</w:t>
            </w:r>
          </w:ins>
        </w:sdtContent>
      </w:sdt>
      <w:sdt>
        <w:sdtPr>
          <w:tag w:val="goog_rdk_163"/>
          <w:id w:val="1927918764"/>
        </w:sdtPr>
        <w:sdtEndPr/>
        <w:sdtContent>
          <w:del w:id="159" w:author="ME winarno" w:date="2020-10-11T17:29:00Z">
            <w:r>
              <w:rPr>
                <w:rFonts w:ascii="Times New Roman" w:eastAsia="Times New Roman" w:hAnsi="Times New Roman" w:cs="Times New Roman"/>
                <w:color w:val="000000"/>
              </w:rPr>
              <w:delText>andrenalin</w:delText>
            </w:r>
          </w:del>
        </w:sdtContent>
      </w:sdt>
      <w:r>
        <w:rPr>
          <w:rFonts w:ascii="Times New Roman" w:eastAsia="Times New Roman" w:hAnsi="Times New Roman" w:cs="Times New Roman"/>
          <w:color w:val="000000"/>
        </w:rPr>
        <w:t xml:space="preserve"> dan tantangan.</w:t>
      </w:r>
    </w:p>
    <w:p w14:paraId="346C59B1" w14:textId="77777777" w:rsidR="00FC32EE" w:rsidRDefault="00142AAE">
      <w:pPr>
        <w:pStyle w:val="Heading1"/>
        <w:spacing w:before="60" w:after="120"/>
        <w:jc w:val="both"/>
      </w:pPr>
      <w:r>
        <w:t>KESIMPULAN</w:t>
      </w:r>
    </w:p>
    <w:p w14:paraId="3BB998BE" w14:textId="4B7CDFF4" w:rsidR="00FC32EE" w:rsidRDefault="00142AAE">
      <w:pPr>
        <w:widowControl w:val="0"/>
        <w:pBdr>
          <w:top w:val="nil"/>
          <w:left w:val="nil"/>
          <w:bottom w:val="nil"/>
          <w:right w:val="nil"/>
          <w:between w:val="nil"/>
        </w:pBdr>
        <w:spacing w:before="60" w:after="120" w:line="360" w:lineRule="auto"/>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Hal yang dapat ditarik dari penelitian ini adalah motivasi orang tua dan anak dalam mengikuti kegiatan </w:t>
      </w:r>
      <w:sdt>
        <w:sdtPr>
          <w:tag w:val="goog_rdk_164"/>
          <w:id w:val="2083407983"/>
        </w:sdtPr>
        <w:sdtEndPr/>
        <w:sdtContent>
          <w:r w:rsidR="00D827F7">
            <w:rPr>
              <w:rFonts w:ascii="Times New Roman" w:eastAsia="Times New Roman" w:hAnsi="Times New Roman" w:cs="Times New Roman"/>
              <w:color w:val="000000"/>
            </w:rPr>
            <w:t>olahraga</w:t>
          </w:r>
        </w:sdtContent>
      </w:sdt>
      <w:sdt>
        <w:sdtPr>
          <w:tag w:val="goog_rdk_165"/>
          <w:id w:val="349681806"/>
        </w:sdtPr>
        <w:sdtEndPr/>
        <w:sdtContent>
          <w:del w:id="160" w:author="ME winarno" w:date="2020-10-11T17:29:00Z">
            <w:r>
              <w:rPr>
                <w:rFonts w:ascii="Times New Roman" w:eastAsia="Times New Roman" w:hAnsi="Times New Roman" w:cs="Times New Roman"/>
                <w:color w:val="000000"/>
              </w:rPr>
              <w:delText>olaharaga</w:delText>
            </w:r>
          </w:del>
        </w:sdtContent>
      </w:sdt>
      <w:r>
        <w:rPr>
          <w:rFonts w:ascii="Times New Roman" w:eastAsia="Times New Roman" w:hAnsi="Times New Roman" w:cs="Times New Roman"/>
          <w:color w:val="000000"/>
        </w:rPr>
        <w:t xml:space="preserve"> beladiri Karate di Kabupaten Merauke mempunyai kecenderungan pada faktor pendidikan. Usia anak yang ikut dalam latihan masih tergolong masih anak-anak usia sekolah sangat menginginkan model belajar yang berbeda dalam mempelajari gerak. Karakter yang diharapkan dari beladiri dapat diaplikasikan dalam kehidupan keluarga dan dunia sekolah. Nilai-nilai yang dapat diakomodasi oleh dalam mempelajari ilmu beladiri Karate. Hal positif yang ada dalam nilai-nilai </w:t>
      </w:r>
      <w:r w:rsidR="00D827F7">
        <w:rPr>
          <w:rFonts w:ascii="Times New Roman" w:eastAsia="Times New Roman" w:hAnsi="Times New Roman" w:cs="Times New Roman"/>
          <w:color w:val="000000"/>
        </w:rPr>
        <w:t>Olahraga</w:t>
      </w:r>
      <w:r>
        <w:rPr>
          <w:rFonts w:ascii="Times New Roman" w:eastAsia="Times New Roman" w:hAnsi="Times New Roman" w:cs="Times New Roman"/>
          <w:color w:val="000000"/>
        </w:rPr>
        <w:t xml:space="preserve"> karate adalah anak-anak sedini mungkin dapat menambah pengetahuan, </w:t>
      </w:r>
      <w:sdt>
        <w:sdtPr>
          <w:tag w:val="goog_rdk_166"/>
          <w:id w:val="-1802845855"/>
        </w:sdtPr>
        <w:sdtEndPr/>
        <w:sdtContent>
          <w:ins w:id="161" w:author="ME winarno" w:date="2020-10-11T17:29:00Z">
            <w:r>
              <w:rPr>
                <w:rFonts w:ascii="Times New Roman" w:eastAsia="Times New Roman" w:hAnsi="Times New Roman" w:cs="Times New Roman"/>
                <w:color w:val="000000"/>
              </w:rPr>
              <w:t>menambah</w:t>
            </w:r>
          </w:ins>
        </w:sdtContent>
      </w:sdt>
      <w:sdt>
        <w:sdtPr>
          <w:tag w:val="goog_rdk_167"/>
          <w:id w:val="96612802"/>
        </w:sdtPr>
        <w:sdtEndPr/>
        <w:sdtContent>
          <w:del w:id="162" w:author="ME winarno" w:date="2020-10-11T17:29:00Z">
            <w:r>
              <w:rPr>
                <w:rFonts w:ascii="Times New Roman" w:eastAsia="Times New Roman" w:hAnsi="Times New Roman" w:cs="Times New Roman"/>
                <w:color w:val="000000"/>
              </w:rPr>
              <w:delText>manambah</w:delText>
            </w:r>
          </w:del>
        </w:sdtContent>
      </w:sdt>
      <w:r>
        <w:rPr>
          <w:rFonts w:ascii="Times New Roman" w:eastAsia="Times New Roman" w:hAnsi="Times New Roman" w:cs="Times New Roman"/>
          <w:color w:val="000000"/>
        </w:rPr>
        <w:t xml:space="preserve"> pertemanan sesama anak yang mempunyai bakat yang sama, serta dalam mengikuti latihan beladiri siswa dapat menjaga, mempertahankan serta dirinya dari ancaman bahaya guna bekal dalam mengarungi kehidupan kelak. Dari hasil penelitian ini diharapkan sebagai salah satu acuan teoritis bahwa tidak selalu kegiatan </w:t>
      </w:r>
      <w:r w:rsidR="00D827F7">
        <w:rPr>
          <w:rFonts w:ascii="Times New Roman" w:eastAsia="Times New Roman" w:hAnsi="Times New Roman" w:cs="Times New Roman"/>
          <w:color w:val="000000"/>
        </w:rPr>
        <w:t>olahraga</w:t>
      </w:r>
      <w:r>
        <w:rPr>
          <w:rFonts w:ascii="Times New Roman" w:eastAsia="Times New Roman" w:hAnsi="Times New Roman" w:cs="Times New Roman"/>
          <w:color w:val="000000"/>
        </w:rPr>
        <w:t xml:space="preserve"> dimotivasi oleh keinginan prestasi.</w:t>
      </w:r>
    </w:p>
    <w:p w14:paraId="5A2588C3" w14:textId="77777777" w:rsidR="00FC32EE" w:rsidRDefault="00142AAE">
      <w:pPr>
        <w:pStyle w:val="Heading1"/>
        <w:spacing w:before="60" w:after="120"/>
        <w:jc w:val="both"/>
      </w:pPr>
      <w:r>
        <w:t xml:space="preserve">DAFTAR PUSTAKA </w:t>
      </w:r>
    </w:p>
    <w:p w14:paraId="6CFC9593" w14:textId="77777777" w:rsidR="00FC32EE" w:rsidRDefault="00142AAE">
      <w:pPr>
        <w:spacing w:line="360" w:lineRule="auto"/>
        <w:ind w:left="567" w:hanging="567"/>
        <w:jc w:val="both"/>
        <w:rPr>
          <w:rFonts w:ascii="Times New Roman" w:eastAsia="Times New Roman" w:hAnsi="Times New Roman" w:cs="Times New Roman"/>
        </w:rPr>
      </w:pPr>
      <w:r>
        <w:rPr>
          <w:rFonts w:ascii="Times New Roman" w:eastAsia="Times New Roman" w:hAnsi="Times New Roman" w:cs="Times New Roman"/>
        </w:rPr>
        <w:t xml:space="preserve">Ahmad, M., &amp; Diana, R. R. (2013). Partisipasi dalam beladiri karate dan </w:t>
      </w:r>
      <w:sdt>
        <w:sdtPr>
          <w:tag w:val="goog_rdk_168"/>
          <w:id w:val="1108235576"/>
        </w:sdtPr>
        <w:sdtEndPr/>
        <w:sdtContent>
          <w:ins w:id="163" w:author="ME winarno" w:date="2020-10-11T17:29:00Z">
            <w:r>
              <w:rPr>
                <w:rFonts w:ascii="Times New Roman" w:eastAsia="Times New Roman" w:hAnsi="Times New Roman" w:cs="Times New Roman"/>
              </w:rPr>
              <w:t>agresivitas</w:t>
            </w:r>
          </w:ins>
        </w:sdtContent>
      </w:sdt>
      <w:sdt>
        <w:sdtPr>
          <w:tag w:val="goog_rdk_169"/>
          <w:id w:val="-1624456434"/>
        </w:sdtPr>
        <w:sdtEndPr/>
        <w:sdtContent>
          <w:del w:id="164" w:author="ME winarno" w:date="2020-10-11T17:29:00Z">
            <w:r>
              <w:rPr>
                <w:rFonts w:ascii="Times New Roman" w:eastAsia="Times New Roman" w:hAnsi="Times New Roman" w:cs="Times New Roman"/>
              </w:rPr>
              <w:delText>agresifitas</w:delText>
            </w:r>
          </w:del>
        </w:sdtContent>
      </w:sdt>
      <w:r>
        <w:rPr>
          <w:rFonts w:ascii="Times New Roman" w:eastAsia="Times New Roman" w:hAnsi="Times New Roman" w:cs="Times New Roman"/>
        </w:rPr>
        <w:t xml:space="preserve"> anak di </w:t>
      </w:r>
      <w:sdt>
        <w:sdtPr>
          <w:tag w:val="goog_rdk_170"/>
          <w:id w:val="1299954570"/>
        </w:sdtPr>
        <w:sdtEndPr/>
        <w:sdtContent>
          <w:ins w:id="165" w:author="ME winarno" w:date="2020-10-11T17:29:00Z">
            <w:r>
              <w:rPr>
                <w:rFonts w:ascii="Times New Roman" w:eastAsia="Times New Roman" w:hAnsi="Times New Roman" w:cs="Times New Roman"/>
              </w:rPr>
              <w:t>institut</w:t>
            </w:r>
          </w:ins>
        </w:sdtContent>
      </w:sdt>
      <w:sdt>
        <w:sdtPr>
          <w:tag w:val="goog_rdk_171"/>
          <w:id w:val="278763762"/>
        </w:sdtPr>
        <w:sdtEndPr/>
        <w:sdtContent>
          <w:del w:id="166" w:author="ME winarno" w:date="2020-10-11T17:29:00Z">
            <w:r>
              <w:rPr>
                <w:rFonts w:ascii="Times New Roman" w:eastAsia="Times New Roman" w:hAnsi="Times New Roman" w:cs="Times New Roman"/>
              </w:rPr>
              <w:delText>intitut</w:delText>
            </w:r>
          </w:del>
        </w:sdtContent>
      </w:sdt>
      <w:r>
        <w:rPr>
          <w:rFonts w:ascii="Times New Roman" w:eastAsia="Times New Roman" w:hAnsi="Times New Roman" w:cs="Times New Roman"/>
        </w:rPr>
        <w:t xml:space="preserve"> karate-do indonesia (INKAI). </w:t>
      </w:r>
      <w:r>
        <w:rPr>
          <w:rFonts w:ascii="Times New Roman" w:eastAsia="Times New Roman" w:hAnsi="Times New Roman" w:cs="Times New Roman"/>
          <w:i/>
        </w:rPr>
        <w:t>Jurnal Psikologi Integratif</w:t>
      </w:r>
      <w:r>
        <w:rPr>
          <w:rFonts w:ascii="Times New Roman" w:eastAsia="Times New Roman" w:hAnsi="Times New Roman" w:cs="Times New Roman"/>
        </w:rPr>
        <w:t>. 1 (1), 67. Yogyakarta: JPI.</w:t>
      </w:r>
    </w:p>
    <w:p w14:paraId="31032875" w14:textId="77777777" w:rsidR="00FC32EE" w:rsidRDefault="00142AAE">
      <w:pPr>
        <w:spacing w:line="360" w:lineRule="auto"/>
        <w:ind w:left="567" w:hanging="567"/>
        <w:jc w:val="both"/>
        <w:rPr>
          <w:rFonts w:ascii="Times New Roman" w:eastAsia="Times New Roman" w:hAnsi="Times New Roman" w:cs="Times New Roman"/>
        </w:rPr>
      </w:pPr>
      <w:r>
        <w:rPr>
          <w:rFonts w:ascii="Times New Roman" w:eastAsia="Times New Roman" w:hAnsi="Times New Roman" w:cs="Times New Roman"/>
        </w:rPr>
        <w:t xml:space="preserve">Anggraini, R. (2014). Hubungan pola asuh orang tua dengan motivasi belajar siswa. </w:t>
      </w:r>
      <w:r>
        <w:rPr>
          <w:rFonts w:ascii="Times New Roman" w:eastAsia="Times New Roman" w:hAnsi="Times New Roman" w:cs="Times New Roman"/>
          <w:i/>
        </w:rPr>
        <w:t>Jurnal ilmiah pendidikan bimbingan dan konseling.</w:t>
      </w:r>
      <w:r>
        <w:rPr>
          <w:rFonts w:ascii="Times New Roman" w:eastAsia="Times New Roman" w:hAnsi="Times New Roman" w:cs="Times New Roman"/>
        </w:rPr>
        <w:t xml:space="preserve"> 2 (1). Bali: </w:t>
      </w:r>
      <w:sdt>
        <w:sdtPr>
          <w:tag w:val="goog_rdk_172"/>
          <w:id w:val="-581211952"/>
        </w:sdtPr>
        <w:sdtEndPr/>
        <w:sdtContent>
          <w:r>
            <w:rPr>
              <w:rFonts w:ascii="Times New Roman" w:eastAsia="Times New Roman" w:hAnsi="Times New Roman" w:cs="Times New Roman"/>
            </w:rPr>
            <w:t>JIPBK</w:t>
          </w:r>
        </w:sdtContent>
      </w:sdt>
    </w:p>
    <w:p w14:paraId="6133D450" w14:textId="77777777" w:rsidR="00FC32EE" w:rsidRDefault="00142AAE">
      <w:pPr>
        <w:spacing w:line="360" w:lineRule="auto"/>
        <w:ind w:left="567" w:hanging="567"/>
        <w:jc w:val="both"/>
        <w:rPr>
          <w:rFonts w:ascii="Times New Roman" w:eastAsia="Times New Roman" w:hAnsi="Times New Roman" w:cs="Times New Roman"/>
        </w:rPr>
      </w:pPr>
      <w:r>
        <w:rPr>
          <w:rFonts w:ascii="Times New Roman" w:eastAsia="Times New Roman" w:hAnsi="Times New Roman" w:cs="Times New Roman"/>
        </w:rPr>
        <w:lastRenderedPageBreak/>
        <w:t>Arikunto, S. (2006). P</w:t>
      </w:r>
      <w:r>
        <w:rPr>
          <w:rFonts w:ascii="Times New Roman" w:eastAsia="Times New Roman" w:hAnsi="Times New Roman" w:cs="Times New Roman"/>
          <w:i/>
        </w:rPr>
        <w:t>rosedur penelitian suatu pendekatan praktik</w:t>
      </w:r>
      <w:r>
        <w:rPr>
          <w:rFonts w:ascii="Times New Roman" w:eastAsia="Times New Roman" w:hAnsi="Times New Roman" w:cs="Times New Roman"/>
        </w:rPr>
        <w:t>. Jakarta: Rineka Cipta.</w:t>
      </w:r>
    </w:p>
    <w:p w14:paraId="1C64E9AA" w14:textId="77777777" w:rsidR="00FC32EE" w:rsidRDefault="00142AAE">
      <w:pPr>
        <w:spacing w:line="360" w:lineRule="auto"/>
        <w:ind w:left="567" w:hanging="567"/>
        <w:jc w:val="both"/>
        <w:rPr>
          <w:rFonts w:ascii="Times New Roman" w:eastAsia="Times New Roman" w:hAnsi="Times New Roman" w:cs="Times New Roman"/>
        </w:rPr>
      </w:pPr>
      <w:r>
        <w:rPr>
          <w:rFonts w:ascii="Times New Roman" w:eastAsia="Times New Roman" w:hAnsi="Times New Roman" w:cs="Times New Roman"/>
        </w:rPr>
        <w:t xml:space="preserve">Depdiknas. (2008). </w:t>
      </w:r>
      <w:r>
        <w:rPr>
          <w:rFonts w:ascii="Times New Roman" w:eastAsia="Times New Roman" w:hAnsi="Times New Roman" w:cs="Times New Roman"/>
          <w:i/>
        </w:rPr>
        <w:t>Kamus besar bahasa indonesia</w:t>
      </w:r>
      <w:r>
        <w:rPr>
          <w:rFonts w:ascii="Times New Roman" w:eastAsia="Times New Roman" w:hAnsi="Times New Roman" w:cs="Times New Roman"/>
        </w:rPr>
        <w:t>. Jakarta: Balai Pustaka.</w:t>
      </w:r>
    </w:p>
    <w:p w14:paraId="6664E81C" w14:textId="77777777" w:rsidR="00FC32EE" w:rsidRDefault="00142AAE">
      <w:pPr>
        <w:spacing w:line="360" w:lineRule="auto"/>
        <w:ind w:left="567" w:hanging="567"/>
        <w:jc w:val="both"/>
        <w:rPr>
          <w:rFonts w:ascii="Times New Roman" w:eastAsia="Times New Roman" w:hAnsi="Times New Roman" w:cs="Times New Roman"/>
        </w:rPr>
      </w:pPr>
      <w:r>
        <w:rPr>
          <w:rFonts w:ascii="Times New Roman" w:eastAsia="Times New Roman" w:hAnsi="Times New Roman" w:cs="Times New Roman"/>
        </w:rPr>
        <w:t xml:space="preserve">Hadi, S. (1991). </w:t>
      </w:r>
      <w:r>
        <w:rPr>
          <w:rFonts w:ascii="Times New Roman" w:eastAsia="Times New Roman" w:hAnsi="Times New Roman" w:cs="Times New Roman"/>
          <w:i/>
        </w:rPr>
        <w:t>Analisis butir instrumen.</w:t>
      </w:r>
      <w:r>
        <w:rPr>
          <w:rFonts w:ascii="Times New Roman" w:eastAsia="Times New Roman" w:hAnsi="Times New Roman" w:cs="Times New Roman"/>
        </w:rPr>
        <w:t xml:space="preserve"> Yogyakarta: Yayasan Penerbitan Fakultas Psikologi UGM.</w:t>
      </w:r>
    </w:p>
    <w:p w14:paraId="482973B5" w14:textId="78921DE7" w:rsidR="00FC32EE" w:rsidRDefault="00142AAE">
      <w:pPr>
        <w:spacing w:line="360" w:lineRule="auto"/>
        <w:ind w:left="567" w:hanging="567"/>
        <w:jc w:val="both"/>
        <w:rPr>
          <w:rFonts w:ascii="Times New Roman" w:eastAsia="Times New Roman" w:hAnsi="Times New Roman" w:cs="Times New Roman"/>
        </w:rPr>
      </w:pPr>
      <w:r>
        <w:rPr>
          <w:rFonts w:ascii="Times New Roman" w:eastAsia="Times New Roman" w:hAnsi="Times New Roman" w:cs="Times New Roman"/>
        </w:rPr>
        <w:t xml:space="preserve">Hidayat, A. S. (2016). Hubungan antara motivasi kerja dengan kinerja pegawai dinas pemuda dan </w:t>
      </w:r>
      <w:r w:rsidR="00D827F7">
        <w:rPr>
          <w:rFonts w:ascii="Times New Roman" w:eastAsia="Times New Roman" w:hAnsi="Times New Roman" w:cs="Times New Roman"/>
        </w:rPr>
        <w:t>olahraga</w:t>
      </w:r>
      <w:r>
        <w:rPr>
          <w:rFonts w:ascii="Times New Roman" w:eastAsia="Times New Roman" w:hAnsi="Times New Roman" w:cs="Times New Roman"/>
        </w:rPr>
        <w:t xml:space="preserve">. </w:t>
      </w:r>
      <w:r>
        <w:rPr>
          <w:rFonts w:ascii="Times New Roman" w:eastAsia="Times New Roman" w:hAnsi="Times New Roman" w:cs="Times New Roman"/>
          <w:i/>
        </w:rPr>
        <w:t>Jurnal Motion.</w:t>
      </w:r>
      <w:r>
        <w:rPr>
          <w:rFonts w:ascii="Times New Roman" w:eastAsia="Times New Roman" w:hAnsi="Times New Roman" w:cs="Times New Roman"/>
        </w:rPr>
        <w:t xml:space="preserve"> VII (2), 181. Bekasi: JM</w:t>
      </w:r>
    </w:p>
    <w:p w14:paraId="7948B20E" w14:textId="77777777" w:rsidR="00FC32EE" w:rsidRDefault="00142AAE">
      <w:pPr>
        <w:spacing w:line="360" w:lineRule="auto"/>
        <w:ind w:left="567" w:hanging="567"/>
        <w:jc w:val="both"/>
        <w:rPr>
          <w:rFonts w:ascii="Times New Roman" w:eastAsia="Times New Roman" w:hAnsi="Times New Roman" w:cs="Times New Roman"/>
        </w:rPr>
      </w:pPr>
      <w:r>
        <w:rPr>
          <w:rFonts w:ascii="Times New Roman" w:eastAsia="Times New Roman" w:hAnsi="Times New Roman" w:cs="Times New Roman"/>
        </w:rPr>
        <w:t xml:space="preserve">Komarudin, Sarkadi, &amp; Alkhudri, A. T. (2018). Peningkatan kompetensi guru </w:t>
      </w:r>
      <w:sdt>
        <w:sdtPr>
          <w:tag w:val="goog_rdk_173"/>
          <w:id w:val="1103771563"/>
        </w:sdtPr>
        <w:sdtEndPr/>
        <w:sdtContent>
          <w:r>
            <w:rPr>
              <w:rFonts w:ascii="Times New Roman" w:eastAsia="Times New Roman" w:hAnsi="Times New Roman" w:cs="Times New Roman"/>
            </w:rPr>
            <w:t>PPKN</w:t>
          </w:r>
        </w:sdtContent>
      </w:sdt>
      <w:r>
        <w:rPr>
          <w:rFonts w:ascii="Times New Roman" w:eastAsia="Times New Roman" w:hAnsi="Times New Roman" w:cs="Times New Roman"/>
        </w:rPr>
        <w:t xml:space="preserve"> SMP dalam melaksanakan penilaian autentik berdasarkan kurikulum 2013. </w:t>
      </w:r>
      <w:r>
        <w:rPr>
          <w:rFonts w:ascii="Times New Roman" w:eastAsia="Times New Roman" w:hAnsi="Times New Roman" w:cs="Times New Roman"/>
          <w:i/>
        </w:rPr>
        <w:t>Jurnal Sarwahita : Jurnal Pengabdian Kepada</w:t>
      </w:r>
      <w:r>
        <w:rPr>
          <w:rFonts w:ascii="Times New Roman" w:eastAsia="Times New Roman" w:hAnsi="Times New Roman" w:cs="Times New Roman"/>
        </w:rPr>
        <w:t xml:space="preserve"> </w:t>
      </w:r>
      <w:r>
        <w:rPr>
          <w:rFonts w:ascii="Times New Roman" w:eastAsia="Times New Roman" w:hAnsi="Times New Roman" w:cs="Times New Roman"/>
          <w:i/>
        </w:rPr>
        <w:t>Masyarakat</w:t>
      </w:r>
      <w:r>
        <w:rPr>
          <w:rFonts w:ascii="Times New Roman" w:eastAsia="Times New Roman" w:hAnsi="Times New Roman" w:cs="Times New Roman"/>
        </w:rPr>
        <w:t xml:space="preserve">, 15 (2), 126. Jakarta: </w:t>
      </w:r>
      <w:sdt>
        <w:sdtPr>
          <w:tag w:val="goog_rdk_174"/>
          <w:id w:val="-92562151"/>
        </w:sdtPr>
        <w:sdtEndPr/>
        <w:sdtContent>
          <w:r>
            <w:rPr>
              <w:rFonts w:ascii="Times New Roman" w:eastAsia="Times New Roman" w:hAnsi="Times New Roman" w:cs="Times New Roman"/>
            </w:rPr>
            <w:t>JSJPM</w:t>
          </w:r>
        </w:sdtContent>
      </w:sdt>
    </w:p>
    <w:p w14:paraId="74E3B1FA" w14:textId="12CE6908" w:rsidR="00FC32EE" w:rsidRDefault="00142AAE">
      <w:pPr>
        <w:spacing w:line="360" w:lineRule="auto"/>
        <w:ind w:left="567" w:hanging="567"/>
        <w:jc w:val="both"/>
        <w:rPr>
          <w:rFonts w:ascii="Times New Roman" w:eastAsia="Times New Roman" w:hAnsi="Times New Roman" w:cs="Times New Roman"/>
        </w:rPr>
      </w:pPr>
      <w:r>
        <w:rPr>
          <w:rFonts w:ascii="Times New Roman" w:eastAsia="Times New Roman" w:hAnsi="Times New Roman" w:cs="Times New Roman"/>
        </w:rPr>
        <w:t xml:space="preserve">Kusmaedi, N. (2002). </w:t>
      </w:r>
      <w:r w:rsidR="00D827F7">
        <w:rPr>
          <w:rFonts w:ascii="Times New Roman" w:eastAsia="Times New Roman" w:hAnsi="Times New Roman" w:cs="Times New Roman"/>
          <w:i/>
        </w:rPr>
        <w:t>Olahraga</w:t>
      </w:r>
      <w:r>
        <w:rPr>
          <w:rFonts w:ascii="Times New Roman" w:eastAsia="Times New Roman" w:hAnsi="Times New Roman" w:cs="Times New Roman"/>
          <w:i/>
        </w:rPr>
        <w:t xml:space="preserve"> rekreasi dan </w:t>
      </w:r>
      <w:r w:rsidR="00D827F7">
        <w:rPr>
          <w:rFonts w:ascii="Times New Roman" w:eastAsia="Times New Roman" w:hAnsi="Times New Roman" w:cs="Times New Roman"/>
          <w:i/>
        </w:rPr>
        <w:t>olahraga</w:t>
      </w:r>
      <w:r>
        <w:rPr>
          <w:rFonts w:ascii="Times New Roman" w:eastAsia="Times New Roman" w:hAnsi="Times New Roman" w:cs="Times New Roman"/>
          <w:i/>
        </w:rPr>
        <w:t xml:space="preserve"> tradisional</w:t>
      </w:r>
      <w:r>
        <w:rPr>
          <w:rFonts w:ascii="Times New Roman" w:eastAsia="Times New Roman" w:hAnsi="Times New Roman" w:cs="Times New Roman"/>
        </w:rPr>
        <w:t>. Bandung: FPOK UPI.</w:t>
      </w:r>
    </w:p>
    <w:p w14:paraId="5E2FBD6D" w14:textId="45F22C47" w:rsidR="00FC32EE" w:rsidRDefault="00142AAE">
      <w:pPr>
        <w:spacing w:line="360" w:lineRule="auto"/>
        <w:ind w:left="567" w:hanging="567"/>
        <w:jc w:val="both"/>
        <w:rPr>
          <w:rFonts w:ascii="Times New Roman" w:eastAsia="Times New Roman" w:hAnsi="Times New Roman" w:cs="Times New Roman"/>
        </w:rPr>
      </w:pPr>
      <w:r>
        <w:rPr>
          <w:rFonts w:ascii="Times New Roman" w:eastAsia="Times New Roman" w:hAnsi="Times New Roman" w:cs="Times New Roman"/>
        </w:rPr>
        <w:t xml:space="preserve">Purba, P. H. (2016). Meningkatkan keterampilan dasar siswa dalam melakukan tendangan </w:t>
      </w:r>
      <w:sdt>
        <w:sdtPr>
          <w:tag w:val="goog_rdk_175"/>
          <w:id w:val="638465270"/>
        </w:sdtPr>
        <w:sdtEndPr/>
        <w:sdtContent>
          <w:r>
            <w:rPr>
              <w:rFonts w:ascii="Times New Roman" w:eastAsia="Times New Roman" w:hAnsi="Times New Roman" w:cs="Times New Roman"/>
            </w:rPr>
            <w:t>Maegery</w:t>
          </w:r>
        </w:sdtContent>
      </w:sdt>
      <w:r>
        <w:rPr>
          <w:rFonts w:ascii="Times New Roman" w:eastAsia="Times New Roman" w:hAnsi="Times New Roman" w:cs="Times New Roman"/>
        </w:rPr>
        <w:t xml:space="preserve"> pada beladiri Karate. </w:t>
      </w:r>
      <w:r>
        <w:rPr>
          <w:rFonts w:ascii="Times New Roman" w:eastAsia="Times New Roman" w:hAnsi="Times New Roman" w:cs="Times New Roman"/>
          <w:i/>
        </w:rPr>
        <w:t>Jurnal Ilmu Ke</w:t>
      </w:r>
      <w:r w:rsidR="00D827F7">
        <w:rPr>
          <w:rFonts w:ascii="Times New Roman" w:eastAsia="Times New Roman" w:hAnsi="Times New Roman" w:cs="Times New Roman"/>
          <w:i/>
        </w:rPr>
        <w:t>olahraga</w:t>
      </w:r>
      <w:r>
        <w:rPr>
          <w:rFonts w:ascii="Times New Roman" w:eastAsia="Times New Roman" w:hAnsi="Times New Roman" w:cs="Times New Roman"/>
          <w:i/>
        </w:rPr>
        <w:t>an</w:t>
      </w:r>
      <w:r>
        <w:rPr>
          <w:rFonts w:ascii="Times New Roman" w:eastAsia="Times New Roman" w:hAnsi="Times New Roman" w:cs="Times New Roman"/>
        </w:rPr>
        <w:t>. 15 (1), 57. Yogyakarta: JIK.</w:t>
      </w:r>
    </w:p>
    <w:p w14:paraId="6882F74E" w14:textId="77777777" w:rsidR="00FC32EE" w:rsidRDefault="00142AAE">
      <w:pPr>
        <w:spacing w:line="360" w:lineRule="auto"/>
        <w:ind w:left="567" w:hanging="567"/>
        <w:jc w:val="both"/>
        <w:rPr>
          <w:rFonts w:ascii="Times New Roman" w:eastAsia="Times New Roman" w:hAnsi="Times New Roman" w:cs="Times New Roman"/>
        </w:rPr>
      </w:pPr>
      <w:r>
        <w:rPr>
          <w:rFonts w:ascii="Times New Roman" w:eastAsia="Times New Roman" w:hAnsi="Times New Roman" w:cs="Times New Roman"/>
        </w:rPr>
        <w:t xml:space="preserve">Santrock, J. W. (2011). </w:t>
      </w:r>
      <w:r>
        <w:rPr>
          <w:rFonts w:ascii="Times New Roman" w:eastAsia="Times New Roman" w:hAnsi="Times New Roman" w:cs="Times New Roman"/>
          <w:i/>
        </w:rPr>
        <w:t>Child development thirteenth edition</w:t>
      </w:r>
      <w:r>
        <w:rPr>
          <w:rFonts w:ascii="Times New Roman" w:eastAsia="Times New Roman" w:hAnsi="Times New Roman" w:cs="Times New Roman"/>
        </w:rPr>
        <w:t>. New York: Mc. Graw Hill Companies INC.</w:t>
      </w:r>
    </w:p>
    <w:p w14:paraId="03565D15" w14:textId="77777777" w:rsidR="00FC32EE" w:rsidRDefault="00142AAE">
      <w:pPr>
        <w:spacing w:line="360" w:lineRule="auto"/>
        <w:ind w:left="567" w:hanging="567"/>
        <w:jc w:val="both"/>
        <w:rPr>
          <w:rFonts w:ascii="Times New Roman" w:eastAsia="Times New Roman" w:hAnsi="Times New Roman" w:cs="Times New Roman"/>
        </w:rPr>
      </w:pPr>
      <w:r>
        <w:rPr>
          <w:rFonts w:ascii="Times New Roman" w:eastAsia="Times New Roman" w:hAnsi="Times New Roman" w:cs="Times New Roman"/>
        </w:rPr>
        <w:t xml:space="preserve">Sardiman. (2000). </w:t>
      </w:r>
      <w:r>
        <w:rPr>
          <w:rFonts w:ascii="Times New Roman" w:eastAsia="Times New Roman" w:hAnsi="Times New Roman" w:cs="Times New Roman"/>
          <w:i/>
        </w:rPr>
        <w:t>Interaksi dan motivasi belajar mengajar</w:t>
      </w:r>
      <w:r>
        <w:rPr>
          <w:rFonts w:ascii="Times New Roman" w:eastAsia="Times New Roman" w:hAnsi="Times New Roman" w:cs="Times New Roman"/>
        </w:rPr>
        <w:t>. Jakarta: Grafindo Persada.</w:t>
      </w:r>
    </w:p>
    <w:p w14:paraId="233D97C4" w14:textId="77777777" w:rsidR="00FC32EE" w:rsidRDefault="00142AAE">
      <w:pPr>
        <w:spacing w:line="360" w:lineRule="auto"/>
        <w:ind w:left="567" w:hanging="567"/>
        <w:jc w:val="both"/>
        <w:rPr>
          <w:rFonts w:ascii="Times New Roman" w:eastAsia="Times New Roman" w:hAnsi="Times New Roman" w:cs="Times New Roman"/>
        </w:rPr>
      </w:pPr>
      <w:r>
        <w:rPr>
          <w:rFonts w:ascii="Times New Roman" w:eastAsia="Times New Roman" w:hAnsi="Times New Roman" w:cs="Times New Roman"/>
        </w:rPr>
        <w:t xml:space="preserve">Simbolon, B. (2014). </w:t>
      </w:r>
      <w:r>
        <w:rPr>
          <w:rFonts w:ascii="Times New Roman" w:eastAsia="Times New Roman" w:hAnsi="Times New Roman" w:cs="Times New Roman"/>
          <w:i/>
        </w:rPr>
        <w:t>Latihan dan melatih karateka</w:t>
      </w:r>
      <w:r>
        <w:rPr>
          <w:rFonts w:ascii="Times New Roman" w:eastAsia="Times New Roman" w:hAnsi="Times New Roman" w:cs="Times New Roman"/>
        </w:rPr>
        <w:t>. Yogyakarta: Griya Pustaka.</w:t>
      </w:r>
    </w:p>
    <w:p w14:paraId="0CF40955" w14:textId="77777777" w:rsidR="00FC32EE" w:rsidRDefault="00142AAE">
      <w:pPr>
        <w:spacing w:line="360" w:lineRule="auto"/>
        <w:ind w:left="567" w:hanging="567"/>
        <w:jc w:val="both"/>
        <w:rPr>
          <w:rFonts w:ascii="Times New Roman" w:eastAsia="Times New Roman" w:hAnsi="Times New Roman" w:cs="Times New Roman"/>
        </w:rPr>
      </w:pPr>
      <w:r>
        <w:rPr>
          <w:rFonts w:ascii="Times New Roman" w:eastAsia="Times New Roman" w:hAnsi="Times New Roman" w:cs="Times New Roman"/>
        </w:rPr>
        <w:t xml:space="preserve">Subekti, N. (2018). </w:t>
      </w:r>
      <w:r>
        <w:rPr>
          <w:rFonts w:ascii="Times New Roman" w:eastAsia="Times New Roman" w:hAnsi="Times New Roman" w:cs="Times New Roman"/>
          <w:i/>
        </w:rPr>
        <w:t xml:space="preserve">Model pembelajaran </w:t>
      </w:r>
      <w:sdt>
        <w:sdtPr>
          <w:tag w:val="goog_rdk_176"/>
          <w:id w:val="450209224"/>
        </w:sdtPr>
        <w:sdtEndPr/>
        <w:sdtContent>
          <w:ins w:id="167" w:author="ME winarno" w:date="2020-10-11T17:30:00Z">
            <w:r>
              <w:rPr>
                <w:rFonts w:ascii="Times New Roman" w:eastAsia="Times New Roman" w:hAnsi="Times New Roman" w:cs="Times New Roman"/>
                <w:i/>
              </w:rPr>
              <w:t>pencak</w:t>
            </w:r>
          </w:ins>
        </w:sdtContent>
      </w:sdt>
      <w:sdt>
        <w:sdtPr>
          <w:tag w:val="goog_rdk_177"/>
          <w:id w:val="1476719594"/>
        </w:sdtPr>
        <w:sdtEndPr/>
        <w:sdtContent>
          <w:del w:id="168" w:author="ME winarno" w:date="2020-10-11T17:30:00Z">
            <w:r>
              <w:rPr>
                <w:rFonts w:ascii="Times New Roman" w:eastAsia="Times New Roman" w:hAnsi="Times New Roman" w:cs="Times New Roman"/>
                <w:i/>
              </w:rPr>
              <w:delText>pendak</w:delText>
            </w:r>
          </w:del>
        </w:sdtContent>
      </w:sdt>
      <w:r>
        <w:rPr>
          <w:rFonts w:ascii="Times New Roman" w:eastAsia="Times New Roman" w:hAnsi="Times New Roman" w:cs="Times New Roman"/>
          <w:i/>
        </w:rPr>
        <w:t xml:space="preserve"> silat untuk anak sekolah dasar. mengembangkan </w:t>
      </w:r>
      <w:sdt>
        <w:sdtPr>
          <w:tag w:val="goog_rdk_178"/>
          <w:id w:val="-980615549"/>
        </w:sdtPr>
        <w:sdtEndPr/>
        <w:sdtContent>
          <w:ins w:id="169" w:author="ME winarno" w:date="2020-10-11T17:30:00Z">
            <w:r>
              <w:rPr>
                <w:rFonts w:ascii="Times New Roman" w:eastAsia="Times New Roman" w:hAnsi="Times New Roman" w:cs="Times New Roman"/>
                <w:i/>
              </w:rPr>
              <w:t>kompetensi</w:t>
            </w:r>
          </w:ins>
        </w:sdtContent>
      </w:sdt>
      <w:sdt>
        <w:sdtPr>
          <w:tag w:val="goog_rdk_179"/>
          <w:id w:val="1577018104"/>
        </w:sdtPr>
        <w:sdtEndPr/>
        <w:sdtContent>
          <w:del w:id="170" w:author="ME winarno" w:date="2020-10-11T17:30:00Z">
            <w:r>
              <w:rPr>
                <w:rFonts w:ascii="Times New Roman" w:eastAsia="Times New Roman" w:hAnsi="Times New Roman" w:cs="Times New Roman"/>
                <w:i/>
              </w:rPr>
              <w:delText>kompeteensi</w:delText>
            </w:r>
          </w:del>
        </w:sdtContent>
      </w:sdt>
      <w:r>
        <w:rPr>
          <w:rFonts w:ascii="Times New Roman" w:eastAsia="Times New Roman" w:hAnsi="Times New Roman" w:cs="Times New Roman"/>
          <w:i/>
        </w:rPr>
        <w:t xml:space="preserve"> pendidik dalam </w:t>
      </w:r>
      <w:sdt>
        <w:sdtPr>
          <w:tag w:val="goog_rdk_180"/>
          <w:id w:val="292497202"/>
        </w:sdtPr>
        <w:sdtEndPr/>
        <w:sdtContent>
          <w:ins w:id="171" w:author="ME winarno" w:date="2020-10-11T17:30:00Z">
            <w:r>
              <w:rPr>
                <w:rFonts w:ascii="Times New Roman" w:eastAsia="Times New Roman" w:hAnsi="Times New Roman" w:cs="Times New Roman"/>
                <w:i/>
              </w:rPr>
              <w:t>menghadapi</w:t>
            </w:r>
          </w:ins>
        </w:sdtContent>
      </w:sdt>
      <w:sdt>
        <w:sdtPr>
          <w:tag w:val="goog_rdk_181"/>
          <w:id w:val="100932206"/>
        </w:sdtPr>
        <w:sdtEndPr/>
        <w:sdtContent>
          <w:del w:id="172" w:author="ME winarno" w:date="2020-10-11T17:30:00Z">
            <w:r>
              <w:rPr>
                <w:rFonts w:ascii="Times New Roman" w:eastAsia="Times New Roman" w:hAnsi="Times New Roman" w:cs="Times New Roman"/>
                <w:i/>
              </w:rPr>
              <w:delText>meghadapi</w:delText>
            </w:r>
          </w:del>
        </w:sdtContent>
      </w:sdt>
      <w:r>
        <w:rPr>
          <w:rFonts w:ascii="Times New Roman" w:eastAsia="Times New Roman" w:hAnsi="Times New Roman" w:cs="Times New Roman"/>
          <w:i/>
        </w:rPr>
        <w:t xml:space="preserve"> era disrupsi</w:t>
      </w:r>
      <w:r>
        <w:rPr>
          <w:rFonts w:ascii="Times New Roman" w:eastAsia="Times New Roman" w:hAnsi="Times New Roman" w:cs="Times New Roman"/>
        </w:rPr>
        <w:t xml:space="preserve"> (p. 95). Surakarta: UMS Press ISBN. 978-602-70471-3-6.</w:t>
      </w:r>
    </w:p>
    <w:p w14:paraId="0916AE2A" w14:textId="77777777" w:rsidR="00FC32EE" w:rsidRDefault="00142AAE">
      <w:pPr>
        <w:spacing w:line="360" w:lineRule="auto"/>
        <w:ind w:left="567" w:hanging="567"/>
        <w:jc w:val="both"/>
        <w:rPr>
          <w:rFonts w:ascii="Times New Roman" w:eastAsia="Times New Roman" w:hAnsi="Times New Roman" w:cs="Times New Roman"/>
        </w:rPr>
      </w:pPr>
      <w:r>
        <w:rPr>
          <w:rFonts w:ascii="Times New Roman" w:eastAsia="Times New Roman" w:hAnsi="Times New Roman" w:cs="Times New Roman"/>
        </w:rPr>
        <w:t xml:space="preserve">Susila, G. H. (2018). Pengembangan Model Latihan Permainan Pertarungan (Komite) cabang Karate. </w:t>
      </w:r>
      <w:r>
        <w:rPr>
          <w:rFonts w:ascii="Times New Roman" w:eastAsia="Times New Roman" w:hAnsi="Times New Roman" w:cs="Times New Roman"/>
          <w:i/>
        </w:rPr>
        <w:t>Jurnal pendidikan dan kesehatan rekreasi.</w:t>
      </w:r>
      <w:r>
        <w:rPr>
          <w:rFonts w:ascii="Times New Roman" w:eastAsia="Times New Roman" w:hAnsi="Times New Roman" w:cs="Times New Roman"/>
        </w:rPr>
        <w:t xml:space="preserve"> 4 (1), 2. Yogyakarta: JPKR</w:t>
      </w:r>
    </w:p>
    <w:p w14:paraId="46244225" w14:textId="4876A19B" w:rsidR="00FC32EE" w:rsidRDefault="00142AAE">
      <w:pPr>
        <w:spacing w:after="0" w:line="360" w:lineRule="auto"/>
        <w:ind w:left="567" w:hanging="567"/>
        <w:jc w:val="both"/>
        <w:rPr>
          <w:rFonts w:ascii="Times New Roman" w:eastAsia="Times New Roman" w:hAnsi="Times New Roman" w:cs="Times New Roman"/>
        </w:rPr>
      </w:pPr>
      <w:r>
        <w:rPr>
          <w:rFonts w:ascii="Times New Roman" w:eastAsia="Times New Roman" w:hAnsi="Times New Roman" w:cs="Times New Roman"/>
        </w:rPr>
        <w:t xml:space="preserve">Undang-Undang </w:t>
      </w:r>
      <w:sdt>
        <w:sdtPr>
          <w:tag w:val="goog_rdk_182"/>
          <w:id w:val="1121877909"/>
        </w:sdtPr>
        <w:sdtEndPr/>
        <w:sdtContent>
          <w:ins w:id="173" w:author="ME winarno" w:date="2020-10-11T17:30:00Z">
            <w:r>
              <w:rPr>
                <w:rFonts w:ascii="Times New Roman" w:eastAsia="Times New Roman" w:hAnsi="Times New Roman" w:cs="Times New Roman"/>
              </w:rPr>
              <w:t>Republik</w:t>
            </w:r>
          </w:ins>
        </w:sdtContent>
      </w:sdt>
      <w:sdt>
        <w:sdtPr>
          <w:tag w:val="goog_rdk_183"/>
          <w:id w:val="-765077379"/>
        </w:sdtPr>
        <w:sdtEndPr/>
        <w:sdtContent>
          <w:del w:id="174" w:author="ME winarno" w:date="2020-10-11T17:30:00Z">
            <w:r>
              <w:rPr>
                <w:rFonts w:ascii="Times New Roman" w:eastAsia="Times New Roman" w:hAnsi="Times New Roman" w:cs="Times New Roman"/>
              </w:rPr>
              <w:delText>Repoblik</w:delText>
            </w:r>
          </w:del>
        </w:sdtContent>
      </w:sdt>
      <w:r>
        <w:rPr>
          <w:rFonts w:ascii="Times New Roman" w:eastAsia="Times New Roman" w:hAnsi="Times New Roman" w:cs="Times New Roman"/>
        </w:rPr>
        <w:t xml:space="preserve"> Indonesia No.3 </w:t>
      </w:r>
      <w:r>
        <w:rPr>
          <w:rFonts w:ascii="Times New Roman" w:eastAsia="Times New Roman" w:hAnsi="Times New Roman" w:cs="Times New Roman"/>
          <w:i/>
        </w:rPr>
        <w:t>Tentang sistem ke</w:t>
      </w:r>
      <w:r w:rsidR="00D827F7">
        <w:rPr>
          <w:rFonts w:ascii="Times New Roman" w:eastAsia="Times New Roman" w:hAnsi="Times New Roman" w:cs="Times New Roman"/>
          <w:i/>
        </w:rPr>
        <w:t>olahraga</w:t>
      </w:r>
      <w:r>
        <w:rPr>
          <w:rFonts w:ascii="Times New Roman" w:eastAsia="Times New Roman" w:hAnsi="Times New Roman" w:cs="Times New Roman"/>
          <w:i/>
        </w:rPr>
        <w:t xml:space="preserve">an nasional </w:t>
      </w:r>
      <w:r>
        <w:rPr>
          <w:rFonts w:ascii="Times New Roman" w:eastAsia="Times New Roman" w:hAnsi="Times New Roman" w:cs="Times New Roman"/>
        </w:rPr>
        <w:t>, Bab IV (17 2005). Jakarta: PT. Armas Duta Jaya.</w:t>
      </w:r>
    </w:p>
    <w:sdt>
      <w:sdtPr>
        <w:id w:val="-43533448"/>
        <w:bibliography/>
      </w:sdtPr>
      <w:sdtEndPr/>
      <w:sdtContent>
        <w:p w14:paraId="1F60AC46" w14:textId="77777777" w:rsidR="0056630D" w:rsidRPr="0056630D" w:rsidRDefault="0056630D" w:rsidP="0056630D">
          <w:pPr>
            <w:pStyle w:val="Bibliography"/>
            <w:ind w:left="720" w:hanging="720"/>
            <w:jc w:val="both"/>
            <w:rPr>
              <w:rFonts w:ascii="Times New Roman" w:hAnsi="Times New Roman" w:cs="Times New Roman"/>
              <w:noProof/>
              <w:sz w:val="28"/>
              <w:szCs w:val="28"/>
            </w:rPr>
          </w:pPr>
          <w:r w:rsidRPr="0056630D">
            <w:rPr>
              <w:rFonts w:ascii="Times New Roman" w:hAnsi="Times New Roman" w:cs="Times New Roman"/>
              <w:sz w:val="24"/>
              <w:szCs w:val="24"/>
            </w:rPr>
            <w:fldChar w:fldCharType="begin"/>
          </w:r>
          <w:r w:rsidRPr="0056630D">
            <w:rPr>
              <w:rFonts w:ascii="Times New Roman" w:hAnsi="Times New Roman" w:cs="Times New Roman"/>
              <w:sz w:val="24"/>
              <w:szCs w:val="24"/>
            </w:rPr>
            <w:instrText xml:space="preserve"> BIBLIOGRAPHY </w:instrText>
          </w:r>
          <w:r w:rsidRPr="0056630D">
            <w:rPr>
              <w:rFonts w:ascii="Times New Roman" w:hAnsi="Times New Roman" w:cs="Times New Roman"/>
              <w:sz w:val="24"/>
              <w:szCs w:val="24"/>
            </w:rPr>
            <w:fldChar w:fldCharType="separate"/>
          </w:r>
          <w:r w:rsidRPr="0056630D">
            <w:rPr>
              <w:rFonts w:ascii="Times New Roman" w:hAnsi="Times New Roman" w:cs="Times New Roman"/>
              <w:noProof/>
              <w:sz w:val="24"/>
              <w:szCs w:val="24"/>
            </w:rPr>
            <w:t xml:space="preserve">Widoyoko, E. P. (2013). </w:t>
          </w:r>
          <w:r w:rsidRPr="0056630D">
            <w:rPr>
              <w:rFonts w:ascii="Times New Roman" w:hAnsi="Times New Roman" w:cs="Times New Roman"/>
              <w:i/>
              <w:iCs/>
              <w:noProof/>
              <w:sz w:val="24"/>
              <w:szCs w:val="24"/>
            </w:rPr>
            <w:t>Teknik penyusunan instrumen penelitian.</w:t>
          </w:r>
          <w:r w:rsidRPr="0056630D">
            <w:rPr>
              <w:rFonts w:ascii="Times New Roman" w:hAnsi="Times New Roman" w:cs="Times New Roman"/>
              <w:noProof/>
              <w:sz w:val="24"/>
              <w:szCs w:val="24"/>
            </w:rPr>
            <w:t xml:space="preserve"> Yogyakarta: Pustaka Pelajar.</w:t>
          </w:r>
        </w:p>
        <w:p w14:paraId="5ABDCC26" w14:textId="77777777" w:rsidR="0056630D" w:rsidRDefault="0056630D" w:rsidP="0056630D">
          <w:pPr>
            <w:jc w:val="both"/>
          </w:pPr>
          <w:r w:rsidRPr="0056630D">
            <w:rPr>
              <w:rFonts w:ascii="Times New Roman" w:hAnsi="Times New Roman" w:cs="Times New Roman"/>
              <w:b/>
              <w:bCs/>
              <w:noProof/>
              <w:sz w:val="24"/>
              <w:szCs w:val="24"/>
            </w:rPr>
            <w:fldChar w:fldCharType="end"/>
          </w:r>
        </w:p>
      </w:sdtContent>
    </w:sdt>
    <w:p w14:paraId="2D11973C" w14:textId="4BDAB2D8" w:rsidR="00FC32EE" w:rsidRDefault="00FC32EE">
      <w:pPr>
        <w:tabs>
          <w:tab w:val="left" w:pos="1025"/>
        </w:tabs>
        <w:spacing w:after="100"/>
        <w:jc w:val="both"/>
        <w:rPr>
          <w:rFonts w:ascii="Times New Roman" w:eastAsia="Times New Roman" w:hAnsi="Times New Roman" w:cs="Times New Roman"/>
        </w:rPr>
      </w:pPr>
    </w:p>
    <w:sectPr w:rsidR="00FC32EE">
      <w:headerReference w:type="even" r:id="rId19"/>
      <w:headerReference w:type="default" r:id="rId20"/>
      <w:footerReference w:type="even" r:id="rId21"/>
      <w:footerReference w:type="default" r:id="rId22"/>
      <w:headerReference w:type="first" r:id="rId23"/>
      <w:footerReference w:type="first" r:id="rId24"/>
      <w:pgSz w:w="11909" w:h="16834"/>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8DC57D" w14:textId="77777777" w:rsidR="00931C37" w:rsidRDefault="00931C37">
      <w:pPr>
        <w:spacing w:after="0" w:line="240" w:lineRule="auto"/>
      </w:pPr>
      <w:r>
        <w:separator/>
      </w:r>
    </w:p>
  </w:endnote>
  <w:endnote w:type="continuationSeparator" w:id="0">
    <w:p w14:paraId="0C3AD046" w14:textId="77777777" w:rsidR="00931C37" w:rsidRDefault="00931C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BatangChe">
    <w:charset w:val="81"/>
    <w:family w:val="modern"/>
    <w:pitch w:val="fixed"/>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D86702" w14:textId="77777777" w:rsidR="00D827F7" w:rsidRDefault="00D827F7">
    <w:pPr>
      <w:pBdr>
        <w:top w:val="nil"/>
        <w:left w:val="nil"/>
        <w:bottom w:val="nil"/>
        <w:right w:val="nil"/>
        <w:between w:val="nil"/>
      </w:pBdr>
      <w:tabs>
        <w:tab w:val="center" w:pos="4680"/>
        <w:tab w:val="right" w:pos="9360"/>
      </w:tabs>
      <w:spacing w:after="0" w:line="240" w:lineRule="auto"/>
      <w:rPr>
        <w:color w:val="000000"/>
      </w:rPr>
    </w:pPr>
  </w:p>
  <w:p w14:paraId="51F49DA1" w14:textId="77777777" w:rsidR="00D827F7" w:rsidRDefault="00D827F7">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CA7D1F" w14:textId="77777777" w:rsidR="00D827F7" w:rsidRDefault="00D827F7">
    <w:pPr>
      <w:pBdr>
        <w:top w:val="nil"/>
        <w:left w:val="nil"/>
        <w:bottom w:val="nil"/>
        <w:right w:val="nil"/>
        <w:between w:val="nil"/>
      </w:pBdr>
      <w:tabs>
        <w:tab w:val="center" w:pos="4680"/>
        <w:tab w:val="right" w:pos="9360"/>
      </w:tabs>
      <w:spacing w:after="0" w:line="240" w:lineRule="auto"/>
      <w:jc w:val="right"/>
      <w:rPr>
        <w:color w:val="000000"/>
      </w:rPr>
    </w:pPr>
  </w:p>
  <w:p w14:paraId="5B2ECC14" w14:textId="77777777" w:rsidR="00D827F7" w:rsidRDefault="00D827F7">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F736F1" w14:textId="77777777" w:rsidR="00D827F7" w:rsidRDefault="00D827F7">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fldChar w:fldCharType="begin"/>
    </w:r>
    <w:r>
      <w:rPr>
        <w:rFonts w:ascii="Times New Roman" w:eastAsia="Times New Roman" w:hAnsi="Times New Roman" w:cs="Times New Roman"/>
        <w:color w:val="000000"/>
        <w:sz w:val="18"/>
        <w:szCs w:val="18"/>
      </w:rPr>
      <w:instrText>PAGE</w:instrText>
    </w:r>
    <w:r>
      <w:rPr>
        <w:rFonts w:ascii="Times New Roman" w:eastAsia="Times New Roman" w:hAnsi="Times New Roman" w:cs="Times New Roman"/>
        <w:color w:val="000000"/>
        <w:sz w:val="18"/>
        <w:szCs w:val="18"/>
      </w:rPr>
      <w:fldChar w:fldCharType="separate"/>
    </w:r>
    <w:r>
      <w:rPr>
        <w:rFonts w:ascii="Times New Roman" w:eastAsia="Times New Roman" w:hAnsi="Times New Roman" w:cs="Times New Roman"/>
        <w:noProof/>
        <w:color w:val="000000"/>
        <w:sz w:val="18"/>
        <w:szCs w:val="18"/>
      </w:rPr>
      <w:t>1</w:t>
    </w:r>
    <w:r>
      <w:rPr>
        <w:rFonts w:ascii="Times New Roman" w:eastAsia="Times New Roman" w:hAnsi="Times New Roman" w:cs="Times New Roman"/>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6E146C" w14:textId="77777777" w:rsidR="00931C37" w:rsidRDefault="00931C37">
      <w:pPr>
        <w:spacing w:after="0" w:line="240" w:lineRule="auto"/>
      </w:pPr>
      <w:r>
        <w:separator/>
      </w:r>
    </w:p>
  </w:footnote>
  <w:footnote w:type="continuationSeparator" w:id="0">
    <w:p w14:paraId="68BCD645" w14:textId="77777777" w:rsidR="00931C37" w:rsidRDefault="00931C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FB9520" w14:textId="3260A55A" w:rsidR="00D827F7" w:rsidRDefault="00D827F7">
    <w:pPr>
      <w:pBdr>
        <w:top w:val="nil"/>
        <w:left w:val="nil"/>
        <w:bottom w:val="nil"/>
        <w:right w:val="nil"/>
        <w:between w:val="nil"/>
      </w:pBdr>
      <w:tabs>
        <w:tab w:val="center" w:pos="4680"/>
        <w:tab w:val="right" w:pos="9360"/>
        <w:tab w:val="left" w:pos="0"/>
        <w:tab w:val="center" w:pos="3420"/>
        <w:tab w:val="right" w:pos="9000"/>
      </w:tabs>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fldChar w:fldCharType="begin"/>
    </w:r>
    <w:r>
      <w:rPr>
        <w:rFonts w:ascii="Times New Roman" w:eastAsia="Times New Roman" w:hAnsi="Times New Roman" w:cs="Times New Roman"/>
        <w:color w:val="000000"/>
        <w:sz w:val="18"/>
        <w:szCs w:val="18"/>
      </w:rPr>
      <w:instrText>PAGE</w:instrText>
    </w:r>
    <w:r>
      <w:rPr>
        <w:rFonts w:ascii="Times New Roman" w:eastAsia="Times New Roman" w:hAnsi="Times New Roman" w:cs="Times New Roman"/>
        <w:color w:val="000000"/>
        <w:sz w:val="18"/>
        <w:szCs w:val="18"/>
      </w:rPr>
      <w:fldChar w:fldCharType="separate"/>
    </w:r>
    <w:r>
      <w:rPr>
        <w:rFonts w:ascii="Times New Roman" w:eastAsia="Times New Roman" w:hAnsi="Times New Roman" w:cs="Times New Roman"/>
        <w:noProof/>
        <w:color w:val="000000"/>
        <w:sz w:val="18"/>
        <w:szCs w:val="18"/>
      </w:rPr>
      <w:t>14</w:t>
    </w:r>
    <w:r>
      <w:rPr>
        <w:rFonts w:ascii="Times New Roman" w:eastAsia="Times New Roman" w:hAnsi="Times New Roman" w:cs="Times New Roman"/>
        <w:color w:val="000000"/>
        <w:sz w:val="18"/>
        <w:szCs w:val="18"/>
      </w:rPr>
      <w:fldChar w:fldCharType="end"/>
    </w:r>
    <w:r>
      <w:rPr>
        <w:rFonts w:ascii="Times New Roman" w:eastAsia="Times New Roman" w:hAnsi="Times New Roman" w:cs="Times New Roman"/>
        <w:b/>
        <w:i/>
        <w:color w:val="000000"/>
        <w:sz w:val="18"/>
        <w:szCs w:val="18"/>
      </w:rPr>
      <w:tab/>
    </w:r>
    <w:r>
      <w:rPr>
        <w:rFonts w:ascii="Times New Roman" w:eastAsia="Times New Roman" w:hAnsi="Times New Roman" w:cs="Times New Roman"/>
        <w:b/>
        <w:i/>
        <w:color w:val="000000"/>
        <w:sz w:val="18"/>
        <w:szCs w:val="18"/>
      </w:rPr>
      <w:tab/>
      <w:t>Jendela Olahraga</w:t>
    </w:r>
    <w:r>
      <w:rPr>
        <w:rFonts w:ascii="Times New Roman" w:eastAsia="Times New Roman" w:hAnsi="Times New Roman" w:cs="Times New Roman"/>
        <w:i/>
        <w:color w:val="000000"/>
        <w:sz w:val="18"/>
        <w:szCs w:val="18"/>
      </w:rPr>
      <w:t>, Volume xx, No. x, Bulan xxxx, hal. xx-xx</w:t>
    </w:r>
  </w:p>
  <w:p w14:paraId="0194D514" w14:textId="77777777" w:rsidR="00D827F7" w:rsidRDefault="00D827F7">
    <w:pPr>
      <w:pBdr>
        <w:top w:val="nil"/>
        <w:left w:val="nil"/>
        <w:bottom w:val="nil"/>
        <w:right w:val="nil"/>
        <w:between w:val="nil"/>
      </w:pBdr>
      <w:tabs>
        <w:tab w:val="center" w:pos="4680"/>
        <w:tab w:val="right" w:pos="9360"/>
      </w:tabs>
      <w:spacing w:after="0" w:line="240" w:lineRule="auto"/>
      <w:rPr>
        <w:color w:val="000000"/>
      </w:rPr>
    </w:pPr>
  </w:p>
  <w:p w14:paraId="45BF1BAF" w14:textId="77777777" w:rsidR="00D827F7" w:rsidRDefault="00D827F7">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5836EE" w14:textId="77777777" w:rsidR="00D827F7" w:rsidRDefault="00D827F7">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i/>
        <w:color w:val="000000"/>
        <w:sz w:val="18"/>
        <w:szCs w:val="18"/>
      </w:rPr>
      <w:t xml:space="preserve">Motivasi </w:t>
    </w:r>
    <w:r>
      <w:rPr>
        <w:rFonts w:ascii="Times New Roman" w:eastAsia="Times New Roman" w:hAnsi="Times New Roman" w:cs="Times New Roman"/>
        <w:i/>
        <w:color w:val="000000"/>
        <w:sz w:val="18"/>
        <w:szCs w:val="18"/>
      </w:rPr>
      <w:t>Orang Tua dan Anak Berlatih Karate, Adi Sumarsono, Pulung Riyanto</w:t>
    </w:r>
    <w:r>
      <w:rPr>
        <w:rFonts w:ascii="Times New Roman" w:eastAsia="Times New Roman" w:hAnsi="Times New Roman" w:cs="Times New Roman"/>
        <w:i/>
        <w:color w:val="000000"/>
        <w:sz w:val="18"/>
        <w:szCs w:val="18"/>
      </w:rPr>
      <w:tab/>
    </w:r>
    <w:r>
      <w:rPr>
        <w:rFonts w:ascii="Times New Roman" w:eastAsia="Times New Roman" w:hAnsi="Times New Roman" w:cs="Times New Roman"/>
        <w:i/>
        <w:color w:val="000000"/>
        <w:sz w:val="18"/>
        <w:szCs w:val="18"/>
      </w:rPr>
      <w:tab/>
    </w:r>
    <w:r>
      <w:rPr>
        <w:rFonts w:ascii="Times New Roman" w:eastAsia="Times New Roman" w:hAnsi="Times New Roman" w:cs="Times New Roman"/>
        <w:color w:val="000000"/>
        <w:sz w:val="18"/>
        <w:szCs w:val="18"/>
      </w:rPr>
      <w:fldChar w:fldCharType="begin"/>
    </w:r>
    <w:r>
      <w:rPr>
        <w:rFonts w:ascii="Times New Roman" w:eastAsia="Times New Roman" w:hAnsi="Times New Roman" w:cs="Times New Roman"/>
        <w:color w:val="000000"/>
        <w:sz w:val="18"/>
        <w:szCs w:val="18"/>
      </w:rPr>
      <w:instrText>PAGE</w:instrText>
    </w:r>
    <w:r>
      <w:rPr>
        <w:rFonts w:ascii="Times New Roman" w:eastAsia="Times New Roman" w:hAnsi="Times New Roman" w:cs="Times New Roman"/>
        <w:color w:val="000000"/>
        <w:sz w:val="18"/>
        <w:szCs w:val="18"/>
      </w:rPr>
      <w:fldChar w:fldCharType="separate"/>
    </w:r>
    <w:r>
      <w:rPr>
        <w:rFonts w:ascii="Times New Roman" w:eastAsia="Times New Roman" w:hAnsi="Times New Roman" w:cs="Times New Roman"/>
        <w:noProof/>
        <w:color w:val="000000"/>
        <w:sz w:val="18"/>
        <w:szCs w:val="18"/>
      </w:rPr>
      <w:t>13</w:t>
    </w:r>
    <w:r>
      <w:rPr>
        <w:rFonts w:ascii="Times New Roman" w:eastAsia="Times New Roman" w:hAnsi="Times New Roman" w:cs="Times New Roman"/>
        <w:color w:val="000000"/>
        <w:sz w:val="18"/>
        <w:szCs w:val="18"/>
      </w:rPr>
      <w:fldChar w:fldCharType="end"/>
    </w:r>
  </w:p>
  <w:p w14:paraId="07401005" w14:textId="77777777" w:rsidR="00D827F7" w:rsidRDefault="00D827F7">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8B482F" w14:textId="77777777" w:rsidR="00D827F7" w:rsidRDefault="00D827F7">
    <w:pPr>
      <w:pBdr>
        <w:top w:val="nil"/>
        <w:left w:val="nil"/>
        <w:bottom w:val="nil"/>
        <w:right w:val="nil"/>
        <w:between w:val="nil"/>
      </w:pBdr>
      <w:tabs>
        <w:tab w:val="center" w:pos="4680"/>
        <w:tab w:val="right" w:pos="9360"/>
        <w:tab w:val="left" w:pos="709"/>
      </w:tabs>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ISSN </w:t>
    </w:r>
    <w:r>
      <w:rPr>
        <w:rFonts w:ascii="Times New Roman" w:eastAsia="Times New Roman" w:hAnsi="Times New Roman" w:cs="Times New Roman"/>
        <w:color w:val="000000"/>
        <w:sz w:val="18"/>
        <w:szCs w:val="18"/>
      </w:rPr>
      <w:t>:2527-9580 (print)</w:t>
    </w:r>
    <w:r>
      <w:rPr>
        <w:noProof/>
      </w:rPr>
      <w:drawing>
        <wp:anchor distT="0" distB="0" distL="114300" distR="114300" simplePos="0" relativeHeight="251658240" behindDoc="0" locked="0" layoutInCell="1" hidden="0" allowOverlap="1" wp14:anchorId="59FCAB61" wp14:editId="4D47969B">
          <wp:simplePos x="0" y="0"/>
          <wp:positionH relativeFrom="column">
            <wp:posOffset>4711700</wp:posOffset>
          </wp:positionH>
          <wp:positionV relativeFrom="paragraph">
            <wp:posOffset>-298449</wp:posOffset>
          </wp:positionV>
          <wp:extent cx="1181100" cy="965200"/>
          <wp:effectExtent l="0" t="0" r="0" b="0"/>
          <wp:wrapNone/>
          <wp:docPr id="2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181100" cy="965200"/>
                  </a:xfrm>
                  <a:prstGeom prst="rect">
                    <a:avLst/>
                  </a:prstGeom>
                  <a:ln/>
                </pic:spPr>
              </pic:pic>
            </a:graphicData>
          </a:graphic>
        </wp:anchor>
      </w:drawing>
    </w:r>
  </w:p>
  <w:p w14:paraId="775CE845" w14:textId="77777777" w:rsidR="00D827F7" w:rsidRDefault="00D827F7">
    <w:pPr>
      <w:pBdr>
        <w:top w:val="nil"/>
        <w:left w:val="nil"/>
        <w:bottom w:val="nil"/>
        <w:right w:val="nil"/>
        <w:between w:val="nil"/>
      </w:pBdr>
      <w:tabs>
        <w:tab w:val="center" w:pos="4680"/>
        <w:tab w:val="right" w:pos="9360"/>
        <w:tab w:val="left" w:pos="709"/>
      </w:tabs>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ISSN : 2579-7662 (online)</w:t>
    </w:r>
  </w:p>
  <w:p w14:paraId="42479DEC" w14:textId="77777777" w:rsidR="00D827F7" w:rsidRDefault="00D827F7">
    <w:pPr>
      <w:pBdr>
        <w:top w:val="nil"/>
        <w:left w:val="nil"/>
        <w:bottom w:val="nil"/>
        <w:right w:val="nil"/>
        <w:between w:val="nil"/>
      </w:pBdr>
      <w:tabs>
        <w:tab w:val="center" w:pos="4680"/>
        <w:tab w:val="right" w:pos="9360"/>
        <w:tab w:val="left" w:pos="709"/>
      </w:tabs>
      <w:spacing w:after="0" w:line="240" w:lineRule="auto"/>
      <w:rPr>
        <w:rFonts w:ascii="Times New Roman" w:eastAsia="Times New Roman" w:hAnsi="Times New Roman" w:cs="Times New Roman"/>
        <w:b/>
        <w:color w:val="000000"/>
        <w:sz w:val="18"/>
        <w:szCs w:val="18"/>
      </w:rPr>
    </w:pPr>
  </w:p>
  <w:p w14:paraId="50822E24" w14:textId="5BA28D0C" w:rsidR="00D827F7" w:rsidRDefault="00D827F7">
    <w:pPr>
      <w:pBdr>
        <w:top w:val="nil"/>
        <w:left w:val="nil"/>
        <w:bottom w:val="nil"/>
        <w:right w:val="nil"/>
        <w:between w:val="nil"/>
      </w:pBdr>
      <w:tabs>
        <w:tab w:val="center" w:pos="4680"/>
        <w:tab w:val="right" w:pos="9360"/>
        <w:tab w:val="left" w:pos="709"/>
      </w:tabs>
      <w:spacing w:after="0" w:line="240" w:lineRule="auto"/>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Jendela Olahraga</w:t>
    </w:r>
  </w:p>
  <w:p w14:paraId="2D30F8E4" w14:textId="77777777" w:rsidR="00D827F7" w:rsidRDefault="00D827F7">
    <w:pPr>
      <w:pBdr>
        <w:top w:val="nil"/>
        <w:left w:val="nil"/>
        <w:bottom w:val="nil"/>
        <w:right w:val="nil"/>
        <w:between w:val="nil"/>
      </w:pBdr>
      <w:tabs>
        <w:tab w:val="center" w:pos="4680"/>
        <w:tab w:val="right" w:pos="9360"/>
        <w:tab w:val="left" w:pos="709"/>
      </w:tabs>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Volume xx, No. x, Bulan xxxx, pp. x-xx</w:t>
    </w:r>
  </w:p>
  <w:p w14:paraId="4AC90630" w14:textId="77777777" w:rsidR="00D827F7" w:rsidRDefault="00D827F7">
    <w:pPr>
      <w:pBdr>
        <w:top w:val="nil"/>
        <w:left w:val="nil"/>
        <w:bottom w:val="nil"/>
        <w:right w:val="nil"/>
        <w:between w:val="nil"/>
      </w:pBdr>
      <w:tabs>
        <w:tab w:val="center" w:pos="4680"/>
        <w:tab w:val="right" w:pos="9360"/>
        <w:tab w:val="left" w:pos="709"/>
      </w:tabs>
      <w:spacing w:after="0" w:line="240" w:lineRule="auto"/>
      <w:rPr>
        <w:rFonts w:ascii="Times New Roman" w:eastAsia="Times New Roman" w:hAnsi="Times New Roman" w:cs="Times New Roman"/>
        <w:color w:val="000000"/>
        <w:sz w:val="18"/>
        <w:szCs w:val="18"/>
      </w:rPr>
    </w:pPr>
    <w:r>
      <w:rPr>
        <w:noProof/>
      </w:rPr>
      <mc:AlternateContent>
        <mc:Choice Requires="wpg">
          <w:drawing>
            <wp:anchor distT="0" distB="0" distL="114300" distR="114300" simplePos="0" relativeHeight="251659264" behindDoc="0" locked="0" layoutInCell="1" hidden="0" allowOverlap="1" wp14:anchorId="4E69A780" wp14:editId="464BC89E">
              <wp:simplePos x="0" y="0"/>
              <wp:positionH relativeFrom="column">
                <wp:posOffset>101601</wp:posOffset>
              </wp:positionH>
              <wp:positionV relativeFrom="paragraph">
                <wp:posOffset>-12699</wp:posOffset>
              </wp:positionV>
              <wp:extent cx="31750" cy="31750"/>
              <wp:effectExtent l="0" t="0" r="0" b="0"/>
              <wp:wrapNone/>
              <wp:docPr id="23" name="Straight Arrow Connector 23"/>
              <wp:cNvGraphicFramePr/>
              <a:graphic xmlns:a="http://schemas.openxmlformats.org/drawingml/2006/main">
                <a:graphicData uri="http://schemas.microsoft.com/office/word/2010/wordprocessingShape">
                  <wps:wsp>
                    <wps:cNvCnPr/>
                    <wps:spPr>
                      <a:xfrm rot="10800000" flipH="1">
                        <a:off x="5361240" y="3839055"/>
                        <a:ext cx="5791200" cy="22860"/>
                      </a:xfrm>
                      <a:prstGeom prst="straightConnector1">
                        <a:avLst/>
                      </a:prstGeom>
                      <a:solidFill>
                        <a:srgbClr val="FFFFFF"/>
                      </a:solidFill>
                      <a:ln w="31750" cap="flat" cmpd="sng">
                        <a:solidFill>
                          <a:srgbClr val="000000"/>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101601</wp:posOffset>
              </wp:positionH>
              <wp:positionV relativeFrom="paragraph">
                <wp:posOffset>-12699</wp:posOffset>
              </wp:positionV>
              <wp:extent cx="31750" cy="31750"/>
              <wp:effectExtent b="0" l="0" r="0" t="0"/>
              <wp:wrapNone/>
              <wp:docPr id="23"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31750" cy="31750"/>
                      </a:xfrm>
                      <a:prstGeom prst="rect"/>
                      <a:ln/>
                    </pic:spPr>
                  </pic:pic>
                </a:graphicData>
              </a:graphic>
            </wp:anchor>
          </w:drawing>
        </mc:Fallback>
      </mc:AlternateContent>
    </w:r>
    <w:r>
      <w:rPr>
        <w:noProof/>
      </w:rPr>
      <mc:AlternateContent>
        <mc:Choice Requires="wpg">
          <w:drawing>
            <wp:anchor distT="0" distB="0" distL="114300" distR="114300" simplePos="0" relativeHeight="251660288" behindDoc="0" locked="0" layoutInCell="1" hidden="0" allowOverlap="1" wp14:anchorId="645C3D8C" wp14:editId="41B21022">
              <wp:simplePos x="0" y="0"/>
              <wp:positionH relativeFrom="column">
                <wp:posOffset>114300</wp:posOffset>
              </wp:positionH>
              <wp:positionV relativeFrom="paragraph">
                <wp:posOffset>0</wp:posOffset>
              </wp:positionV>
              <wp:extent cx="15875" cy="15875"/>
              <wp:effectExtent l="0" t="0" r="0" b="0"/>
              <wp:wrapNone/>
              <wp:docPr id="24" name="Straight Arrow Connector 24"/>
              <wp:cNvGraphicFramePr/>
              <a:graphic xmlns:a="http://schemas.openxmlformats.org/drawingml/2006/main">
                <a:graphicData uri="http://schemas.microsoft.com/office/word/2010/wordprocessingShape">
                  <wps:wsp>
                    <wps:cNvCnPr/>
                    <wps:spPr>
                      <a:xfrm rot="10800000" flipH="1">
                        <a:off x="5359970" y="3809210"/>
                        <a:ext cx="5791200" cy="22860"/>
                      </a:xfrm>
                      <a:prstGeom prst="straightConnector1">
                        <a:avLst/>
                      </a:prstGeom>
                      <a:solidFill>
                        <a:srgbClr val="FFFFFF"/>
                      </a:solidFill>
                      <a:ln w="15875" cap="flat" cmpd="sng">
                        <a:solidFill>
                          <a:srgbClr val="000000"/>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5875" cy="15875"/>
              <wp:effectExtent b="0" l="0" r="0" t="0"/>
              <wp:wrapNone/>
              <wp:docPr id="24" name="image4.png"/>
              <a:graphic>
                <a:graphicData uri="http://schemas.openxmlformats.org/drawingml/2006/picture">
                  <pic:pic>
                    <pic:nvPicPr>
                      <pic:cNvPr id="0" name="image4.png"/>
                      <pic:cNvPicPr preferRelativeResize="0"/>
                    </pic:nvPicPr>
                    <pic:blipFill>
                      <a:blip r:embed="rId3"/>
                      <a:srcRect/>
                      <a:stretch>
                        <a:fillRect/>
                      </a:stretch>
                    </pic:blipFill>
                    <pic:spPr>
                      <a:xfrm>
                        <a:off x="0" y="0"/>
                        <a:ext cx="15875" cy="15875"/>
                      </a:xfrm>
                      <a:prstGeom prst="rect"/>
                      <a:ln/>
                    </pic:spPr>
                  </pic:pic>
                </a:graphicData>
              </a:graphic>
            </wp:anchor>
          </w:drawing>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5070985"/>
    <w:multiLevelType w:val="multilevel"/>
    <w:tmpl w:val="B192D5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3902406"/>
    <w:multiLevelType w:val="multilevel"/>
    <w:tmpl w:val="60448D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55B4B63"/>
    <w:multiLevelType w:val="multilevel"/>
    <w:tmpl w:val="A260D9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E7E3902"/>
    <w:multiLevelType w:val="hybridMultilevel"/>
    <w:tmpl w:val="C838B94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32EE"/>
    <w:rsid w:val="00030312"/>
    <w:rsid w:val="0005095B"/>
    <w:rsid w:val="00073B48"/>
    <w:rsid w:val="000A2B08"/>
    <w:rsid w:val="000C00C3"/>
    <w:rsid w:val="00142AAE"/>
    <w:rsid w:val="001D3903"/>
    <w:rsid w:val="00222B37"/>
    <w:rsid w:val="002269AF"/>
    <w:rsid w:val="00371BB6"/>
    <w:rsid w:val="00371CD2"/>
    <w:rsid w:val="00451411"/>
    <w:rsid w:val="004C5532"/>
    <w:rsid w:val="00564EFE"/>
    <w:rsid w:val="0056630D"/>
    <w:rsid w:val="005A0447"/>
    <w:rsid w:val="00777C42"/>
    <w:rsid w:val="00825D6B"/>
    <w:rsid w:val="00872EC9"/>
    <w:rsid w:val="00931C37"/>
    <w:rsid w:val="009E47DD"/>
    <w:rsid w:val="00A06C89"/>
    <w:rsid w:val="00A42BBF"/>
    <w:rsid w:val="00B07408"/>
    <w:rsid w:val="00B429F6"/>
    <w:rsid w:val="00BA3C14"/>
    <w:rsid w:val="00C059B4"/>
    <w:rsid w:val="00C22A60"/>
    <w:rsid w:val="00C24F0E"/>
    <w:rsid w:val="00C402F3"/>
    <w:rsid w:val="00D76E82"/>
    <w:rsid w:val="00D827F7"/>
    <w:rsid w:val="00DE6E75"/>
    <w:rsid w:val="00E62FED"/>
    <w:rsid w:val="00E83A69"/>
    <w:rsid w:val="00EC7564"/>
    <w:rsid w:val="00F44454"/>
    <w:rsid w:val="00F81AAB"/>
    <w:rsid w:val="00FC32EE"/>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45494"/>
  <w15:docId w15:val="{75A9A022-B9D0-4ABD-9EF9-2E5E57B7F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id-ID" w:eastAsia="id-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588E"/>
  </w:style>
  <w:style w:type="paragraph" w:styleId="Heading1">
    <w:name w:val="heading 1"/>
    <w:basedOn w:val="Normal"/>
    <w:next w:val="Normal"/>
    <w:link w:val="Heading1Char"/>
    <w:uiPriority w:val="9"/>
    <w:qFormat/>
    <w:rsid w:val="00D03F57"/>
    <w:pPr>
      <w:keepNext/>
      <w:keepLines/>
      <w:spacing w:before="240" w:after="0" w:line="360" w:lineRule="auto"/>
      <w:outlineLvl w:val="0"/>
    </w:pPr>
    <w:rPr>
      <w:rFonts w:ascii="Times New Roman" w:eastAsiaTheme="majorEastAsia" w:hAnsi="Times New Roman" w:cstheme="majorBidi"/>
      <w:b/>
      <w:szCs w:val="32"/>
    </w:rPr>
  </w:style>
  <w:style w:type="paragraph" w:styleId="Heading2">
    <w:name w:val="heading 2"/>
    <w:basedOn w:val="Normal"/>
    <w:next w:val="Normal"/>
    <w:link w:val="Heading2Char"/>
    <w:autoRedefine/>
    <w:qFormat/>
    <w:rsid w:val="00D03F57"/>
    <w:pPr>
      <w:keepNext/>
      <w:widowControl w:val="0"/>
      <w:autoSpaceDE w:val="0"/>
      <w:autoSpaceDN w:val="0"/>
      <w:adjustRightInd w:val="0"/>
      <w:spacing w:after="0" w:line="360" w:lineRule="auto"/>
      <w:textAlignment w:val="baseline"/>
      <w:outlineLvl w:val="1"/>
    </w:pPr>
    <w:rPr>
      <w:rFonts w:ascii="Times New Roman" w:eastAsia="BatangChe" w:hAnsi="Times New Roman" w:cs="Times New Roman"/>
      <w:b/>
      <w:lang w:eastAsia="ko-KR"/>
    </w:rPr>
  </w:style>
  <w:style w:type="paragraph" w:styleId="Heading3">
    <w:name w:val="heading 3"/>
    <w:basedOn w:val="Normal"/>
    <w:next w:val="Normal"/>
    <w:link w:val="Heading3Char"/>
    <w:uiPriority w:val="9"/>
    <w:unhideWhenUsed/>
    <w:qFormat/>
    <w:rsid w:val="00512EF1"/>
    <w:pPr>
      <w:keepNext/>
      <w:keepLines/>
      <w:spacing w:before="200" w:after="0" w:line="240" w:lineRule="auto"/>
      <w:outlineLvl w:val="2"/>
    </w:pPr>
    <w:rPr>
      <w:rFonts w:ascii="Times New Roman" w:eastAsiaTheme="majorEastAsia" w:hAnsi="Times New Roman" w:cstheme="majorBidi"/>
      <w:b/>
      <w:bCs/>
      <w:i/>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Hyperlink">
    <w:name w:val="Hyperlink"/>
    <w:basedOn w:val="DefaultParagraphFont"/>
    <w:uiPriority w:val="99"/>
    <w:unhideWhenUsed/>
    <w:rsid w:val="00CA7788"/>
    <w:rPr>
      <w:color w:val="0000FF" w:themeColor="hyperlink"/>
      <w:u w:val="single"/>
    </w:rPr>
  </w:style>
  <w:style w:type="paragraph" w:styleId="BalloonText">
    <w:name w:val="Balloon Text"/>
    <w:basedOn w:val="Normal"/>
    <w:link w:val="BalloonTextChar"/>
    <w:uiPriority w:val="99"/>
    <w:semiHidden/>
    <w:unhideWhenUsed/>
    <w:rsid w:val="00A27E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7E65"/>
    <w:rPr>
      <w:rFonts w:ascii="Tahoma" w:hAnsi="Tahoma" w:cs="Tahoma"/>
      <w:sz w:val="16"/>
      <w:szCs w:val="16"/>
    </w:rPr>
  </w:style>
  <w:style w:type="paragraph" w:styleId="ListParagraph">
    <w:name w:val="List Paragraph"/>
    <w:basedOn w:val="Normal"/>
    <w:link w:val="ListParagraphChar"/>
    <w:uiPriority w:val="34"/>
    <w:qFormat/>
    <w:rsid w:val="005F14ED"/>
    <w:pPr>
      <w:ind w:left="720"/>
      <w:contextualSpacing/>
    </w:pPr>
    <w:rPr>
      <w:rFonts w:cs="Times New Roman"/>
    </w:rPr>
  </w:style>
  <w:style w:type="paragraph" w:styleId="CommentText">
    <w:name w:val="annotation text"/>
    <w:basedOn w:val="Normal"/>
    <w:link w:val="CommentTextChar"/>
    <w:uiPriority w:val="99"/>
    <w:unhideWhenUsed/>
    <w:rsid w:val="005F14ED"/>
    <w:pPr>
      <w:spacing w:line="240" w:lineRule="auto"/>
    </w:pPr>
    <w:rPr>
      <w:sz w:val="20"/>
      <w:szCs w:val="20"/>
    </w:rPr>
  </w:style>
  <w:style w:type="character" w:customStyle="1" w:styleId="CommentTextChar">
    <w:name w:val="Comment Text Char"/>
    <w:basedOn w:val="DefaultParagraphFont"/>
    <w:link w:val="CommentText"/>
    <w:uiPriority w:val="99"/>
    <w:rsid w:val="005F14ED"/>
    <w:rPr>
      <w:sz w:val="20"/>
      <w:szCs w:val="20"/>
      <w:lang w:val="id-ID"/>
    </w:rPr>
  </w:style>
  <w:style w:type="character" w:customStyle="1" w:styleId="ListParagraphChar">
    <w:name w:val="List Paragraph Char"/>
    <w:basedOn w:val="DefaultParagraphFont"/>
    <w:link w:val="ListParagraph"/>
    <w:uiPriority w:val="34"/>
    <w:locked/>
    <w:rsid w:val="005F14ED"/>
    <w:rPr>
      <w:rFonts w:ascii="Calibri" w:eastAsia="Calibri" w:hAnsi="Calibri" w:cs="Times New Roman"/>
    </w:rPr>
  </w:style>
  <w:style w:type="table" w:customStyle="1" w:styleId="LightShading1">
    <w:name w:val="Light Shading1"/>
    <w:basedOn w:val="TableNormal"/>
    <w:uiPriority w:val="60"/>
    <w:rsid w:val="005F14E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Grid1">
    <w:name w:val="Light Grid1"/>
    <w:basedOn w:val="TableNormal"/>
    <w:uiPriority w:val="62"/>
    <w:rsid w:val="000A72B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TableGrid">
    <w:name w:val="Table Grid"/>
    <w:basedOn w:val="TableNormal"/>
    <w:uiPriority w:val="59"/>
    <w:rsid w:val="007660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66043"/>
    <w:pPr>
      <w:autoSpaceDE w:val="0"/>
      <w:autoSpaceDN w:val="0"/>
      <w:adjustRightInd w:val="0"/>
      <w:spacing w:after="0" w:line="240" w:lineRule="auto"/>
    </w:pPr>
    <w:rPr>
      <w:rFonts w:ascii="Cambria" w:hAnsi="Cambria" w:cs="Cambria"/>
      <w:color w:val="000000"/>
      <w:sz w:val="24"/>
      <w:szCs w:val="24"/>
    </w:rPr>
  </w:style>
  <w:style w:type="paragraph" w:styleId="Header">
    <w:name w:val="header"/>
    <w:basedOn w:val="Normal"/>
    <w:link w:val="HeaderChar"/>
    <w:uiPriority w:val="99"/>
    <w:unhideWhenUsed/>
    <w:rsid w:val="00B531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3143"/>
  </w:style>
  <w:style w:type="paragraph" w:styleId="Footer">
    <w:name w:val="footer"/>
    <w:basedOn w:val="Normal"/>
    <w:link w:val="FooterChar"/>
    <w:uiPriority w:val="99"/>
    <w:unhideWhenUsed/>
    <w:rsid w:val="00B531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3143"/>
  </w:style>
  <w:style w:type="character" w:styleId="Strong">
    <w:name w:val="Strong"/>
    <w:basedOn w:val="DefaultParagraphFont"/>
    <w:uiPriority w:val="22"/>
    <w:qFormat/>
    <w:rsid w:val="00B53143"/>
    <w:rPr>
      <w:b/>
      <w:bCs/>
    </w:rPr>
  </w:style>
  <w:style w:type="paragraph" w:customStyle="1" w:styleId="Body">
    <w:name w:val="Body"/>
    <w:basedOn w:val="Normal"/>
    <w:rsid w:val="00EB4D55"/>
    <w:pPr>
      <w:widowControl w:val="0"/>
      <w:autoSpaceDE w:val="0"/>
      <w:autoSpaceDN w:val="0"/>
      <w:adjustRightInd w:val="0"/>
      <w:spacing w:after="0" w:line="360" w:lineRule="auto"/>
      <w:ind w:firstLine="340"/>
      <w:jc w:val="both"/>
      <w:textAlignment w:val="baseline"/>
    </w:pPr>
    <w:rPr>
      <w:rFonts w:ascii="Times New Roman" w:eastAsia="BatangChe" w:hAnsi="Times New Roman" w:cs="Times New Roman"/>
      <w:sz w:val="24"/>
      <w:szCs w:val="20"/>
      <w:lang w:eastAsia="ko-KR"/>
    </w:rPr>
  </w:style>
  <w:style w:type="character" w:customStyle="1" w:styleId="Heading2Char">
    <w:name w:val="Heading 2 Char"/>
    <w:basedOn w:val="DefaultParagraphFont"/>
    <w:link w:val="Heading2"/>
    <w:rsid w:val="00D03F57"/>
    <w:rPr>
      <w:rFonts w:ascii="Times New Roman" w:eastAsia="BatangChe" w:hAnsi="Times New Roman" w:cs="Times New Roman"/>
      <w:b/>
      <w:lang w:eastAsia="ko-KR"/>
    </w:rPr>
  </w:style>
  <w:style w:type="paragraph" w:customStyle="1" w:styleId="Bullet">
    <w:name w:val="Bullet"/>
    <w:basedOn w:val="Body"/>
    <w:rsid w:val="00EB4D55"/>
    <w:pPr>
      <w:ind w:left="576" w:hanging="288"/>
    </w:pPr>
  </w:style>
  <w:style w:type="paragraph" w:customStyle="1" w:styleId="SubBullet">
    <w:name w:val="SubBullet"/>
    <w:basedOn w:val="Body"/>
    <w:rsid w:val="00EB4D55"/>
    <w:pPr>
      <w:ind w:left="1145" w:hanging="283"/>
    </w:pPr>
  </w:style>
  <w:style w:type="paragraph" w:customStyle="1" w:styleId="Enumerated">
    <w:name w:val="Enumerated"/>
    <w:basedOn w:val="Bullet"/>
    <w:rsid w:val="00EB4D55"/>
  </w:style>
  <w:style w:type="paragraph" w:customStyle="1" w:styleId="FigureTitle">
    <w:name w:val="FigureTitle"/>
    <w:basedOn w:val="Body"/>
    <w:rsid w:val="00EB4D55"/>
    <w:pPr>
      <w:spacing w:after="120"/>
      <w:jc w:val="center"/>
    </w:pPr>
    <w:rPr>
      <w:i/>
    </w:rPr>
  </w:style>
  <w:style w:type="paragraph" w:customStyle="1" w:styleId="Equation">
    <w:name w:val="Equation"/>
    <w:basedOn w:val="Normal"/>
    <w:rsid w:val="00EB4D55"/>
    <w:pPr>
      <w:widowControl w:val="0"/>
      <w:tabs>
        <w:tab w:val="left" w:pos="0"/>
        <w:tab w:val="center" w:pos="2268"/>
        <w:tab w:val="right" w:pos="4706"/>
      </w:tabs>
      <w:autoSpaceDE w:val="0"/>
      <w:autoSpaceDN w:val="0"/>
      <w:adjustRightInd w:val="0"/>
      <w:spacing w:before="120" w:after="120" w:line="360" w:lineRule="auto"/>
      <w:jc w:val="both"/>
      <w:textAlignment w:val="baseline"/>
    </w:pPr>
    <w:rPr>
      <w:rFonts w:ascii="Times New Roman" w:eastAsia="BatangChe" w:hAnsi="Times New Roman" w:cs="Times New Roman"/>
      <w:szCs w:val="20"/>
      <w:lang w:eastAsia="ko-KR"/>
    </w:rPr>
  </w:style>
  <w:style w:type="character" w:customStyle="1" w:styleId="Heading1Char">
    <w:name w:val="Heading 1 Char"/>
    <w:basedOn w:val="DefaultParagraphFont"/>
    <w:link w:val="Heading1"/>
    <w:uiPriority w:val="9"/>
    <w:rsid w:val="00D03F57"/>
    <w:rPr>
      <w:rFonts w:ascii="Times New Roman" w:eastAsiaTheme="majorEastAsia" w:hAnsi="Times New Roman" w:cstheme="majorBidi"/>
      <w:b/>
      <w:szCs w:val="32"/>
    </w:rPr>
  </w:style>
  <w:style w:type="paragraph" w:customStyle="1" w:styleId="Tabletitle">
    <w:name w:val="Tabletitle"/>
    <w:basedOn w:val="Body"/>
    <w:rsid w:val="007E0220"/>
    <w:pPr>
      <w:spacing w:before="240" w:after="120"/>
      <w:jc w:val="center"/>
    </w:pPr>
    <w:rPr>
      <w:i/>
    </w:rPr>
  </w:style>
  <w:style w:type="character" w:customStyle="1" w:styleId="Heading3Char">
    <w:name w:val="Heading 3 Char"/>
    <w:basedOn w:val="DefaultParagraphFont"/>
    <w:link w:val="Heading3"/>
    <w:uiPriority w:val="9"/>
    <w:rsid w:val="00512EF1"/>
    <w:rPr>
      <w:rFonts w:ascii="Times New Roman" w:eastAsiaTheme="majorEastAsia" w:hAnsi="Times New Roman" w:cstheme="majorBidi"/>
      <w:b/>
      <w:bCs/>
      <w:i/>
    </w:rPr>
  </w:style>
  <w:style w:type="table" w:customStyle="1" w:styleId="PlainTable21">
    <w:name w:val="Plain Table 21"/>
    <w:basedOn w:val="TableNormal"/>
    <w:uiPriority w:val="42"/>
    <w:rsid w:val="005D2D7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CommentReference">
    <w:name w:val="annotation reference"/>
    <w:basedOn w:val="DefaultParagraphFont"/>
    <w:uiPriority w:val="99"/>
    <w:semiHidden/>
    <w:unhideWhenUsed/>
    <w:rsid w:val="00E176FC"/>
    <w:rPr>
      <w:sz w:val="16"/>
      <w:szCs w:val="16"/>
    </w:rPr>
  </w:style>
  <w:style w:type="paragraph" w:styleId="CommentSubject">
    <w:name w:val="annotation subject"/>
    <w:basedOn w:val="CommentText"/>
    <w:next w:val="CommentText"/>
    <w:link w:val="CommentSubjectChar"/>
    <w:uiPriority w:val="99"/>
    <w:semiHidden/>
    <w:unhideWhenUsed/>
    <w:rsid w:val="00E176FC"/>
    <w:rPr>
      <w:b/>
      <w:bCs/>
      <w:lang w:val="en-US"/>
    </w:rPr>
  </w:style>
  <w:style w:type="character" w:customStyle="1" w:styleId="CommentSubjectChar">
    <w:name w:val="Comment Subject Char"/>
    <w:basedOn w:val="CommentTextChar"/>
    <w:link w:val="CommentSubject"/>
    <w:uiPriority w:val="99"/>
    <w:semiHidden/>
    <w:rsid w:val="00E176FC"/>
    <w:rPr>
      <w:b/>
      <w:bCs/>
      <w:sz w:val="20"/>
      <w:szCs w:val="20"/>
      <w:lang w:val="id-I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ibliography">
    <w:name w:val="Bibliography"/>
    <w:basedOn w:val="Normal"/>
    <w:next w:val="Normal"/>
    <w:uiPriority w:val="37"/>
    <w:unhideWhenUsed/>
    <w:rsid w:val="0056630D"/>
  </w:style>
  <w:style w:type="character" w:styleId="UnresolvedMention">
    <w:name w:val="Unresolved Mention"/>
    <w:basedOn w:val="DefaultParagraphFont"/>
    <w:uiPriority w:val="99"/>
    <w:semiHidden/>
    <w:unhideWhenUsed/>
    <w:rsid w:val="00825D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170726">
      <w:bodyDiv w:val="1"/>
      <w:marLeft w:val="0"/>
      <w:marRight w:val="0"/>
      <w:marTop w:val="0"/>
      <w:marBottom w:val="0"/>
      <w:divBdr>
        <w:top w:val="none" w:sz="0" w:space="0" w:color="auto"/>
        <w:left w:val="none" w:sz="0" w:space="0" w:color="auto"/>
        <w:bottom w:val="none" w:sz="0" w:space="0" w:color="auto"/>
        <w:right w:val="none" w:sz="0" w:space="0" w:color="auto"/>
      </w:divBdr>
    </w:div>
    <w:div w:id="244456351">
      <w:bodyDiv w:val="1"/>
      <w:marLeft w:val="0"/>
      <w:marRight w:val="0"/>
      <w:marTop w:val="0"/>
      <w:marBottom w:val="0"/>
      <w:divBdr>
        <w:top w:val="none" w:sz="0" w:space="0" w:color="auto"/>
        <w:left w:val="none" w:sz="0" w:space="0" w:color="auto"/>
        <w:bottom w:val="none" w:sz="0" w:space="0" w:color="auto"/>
        <w:right w:val="none" w:sz="0" w:space="0" w:color="auto"/>
      </w:divBdr>
    </w:div>
    <w:div w:id="590310077">
      <w:bodyDiv w:val="1"/>
      <w:marLeft w:val="0"/>
      <w:marRight w:val="0"/>
      <w:marTop w:val="0"/>
      <w:marBottom w:val="0"/>
      <w:divBdr>
        <w:top w:val="none" w:sz="0" w:space="0" w:color="auto"/>
        <w:left w:val="none" w:sz="0" w:space="0" w:color="auto"/>
        <w:bottom w:val="none" w:sz="0" w:space="0" w:color="auto"/>
        <w:right w:val="none" w:sz="0" w:space="0" w:color="auto"/>
      </w:divBdr>
    </w:div>
    <w:div w:id="1946423346">
      <w:bodyDiv w:val="1"/>
      <w:marLeft w:val="0"/>
      <w:marRight w:val="0"/>
      <w:marTop w:val="0"/>
      <w:marBottom w:val="0"/>
      <w:divBdr>
        <w:top w:val="none" w:sz="0" w:space="0" w:color="auto"/>
        <w:left w:val="none" w:sz="0" w:space="0" w:color="auto"/>
        <w:bottom w:val="none" w:sz="0" w:space="0" w:color="auto"/>
        <w:right w:val="none" w:sz="0" w:space="0" w:color="auto"/>
      </w:divBdr>
    </w:div>
    <w:div w:id="2108039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1.xml"/><Relationship Id="rId18" Type="http://schemas.openxmlformats.org/officeDocument/2006/relationships/chart" Target="charts/chart6.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chart" Target="charts/chart5.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hart" Target="charts/chart4.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chart" Target="charts/chart3.xml"/><Relationship Id="rId23" Type="http://schemas.openxmlformats.org/officeDocument/2006/relationships/header" Target="header3.xml"/><Relationship Id="rId10" Type="http://schemas.openxmlformats.org/officeDocument/2006/relationships/hyperlink" Target="mailto:priyanto@unmus.ac.id"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adi@unmus.ac.id" TargetMode="External"/><Relationship Id="rId14" Type="http://schemas.openxmlformats.org/officeDocument/2006/relationships/chart" Target="charts/chart2.xml"/><Relationship Id="rId22" Type="http://schemas.openxmlformats.org/officeDocument/2006/relationships/footer" Target="footer2.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0.png"/><Relationship Id="rId1" Type="http://schemas.openxmlformats.org/officeDocument/2006/relationships/image" Target="media/image3.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Jumlah</c:v>
                </c:pt>
              </c:strCache>
            </c:strRef>
          </c:tx>
          <c:spPr>
            <a:solidFill>
              <a:schemeClr val="accent1"/>
            </a:solidFill>
            <a:ln>
              <a:noFill/>
            </a:ln>
            <a:effectLst/>
          </c:spPr>
          <c:invertIfNegative val="0"/>
          <c:dPt>
            <c:idx val="0"/>
            <c:invertIfNegative val="0"/>
            <c:bubble3D val="0"/>
            <c:spPr>
              <a:solidFill>
                <a:schemeClr val="accent2"/>
              </a:solidFill>
              <a:ln>
                <a:noFill/>
              </a:ln>
              <a:effectLst/>
            </c:spPr>
            <c:extLst>
              <c:ext xmlns:c16="http://schemas.microsoft.com/office/drawing/2014/chart" uri="{C3380CC4-5D6E-409C-BE32-E72D297353CC}">
                <c16:uniqueId val="{00000003-B40E-41E3-8517-C972B3AAE78B}"/>
              </c:ext>
            </c:extLst>
          </c:dPt>
          <c:dPt>
            <c:idx val="1"/>
            <c:invertIfNegative val="0"/>
            <c:bubble3D val="0"/>
            <c:spPr>
              <a:solidFill>
                <a:srgbClr val="00B0F0"/>
              </a:solidFill>
              <a:ln>
                <a:noFill/>
              </a:ln>
              <a:effectLst/>
            </c:spPr>
            <c:extLst>
              <c:ext xmlns:c16="http://schemas.microsoft.com/office/drawing/2014/chart" uri="{C3380CC4-5D6E-409C-BE32-E72D297353CC}">
                <c16:uniqueId val="{00000004-B40E-41E3-8517-C972B3AAE78B}"/>
              </c:ext>
            </c:extLst>
          </c:dPt>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id-ID"/>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Sheet1!$A$2:$A$3</c:f>
              <c:strCache>
                <c:ptCount val="2"/>
                <c:pt idx="0">
                  <c:v>Putra</c:v>
                </c:pt>
                <c:pt idx="1">
                  <c:v>Putri</c:v>
                </c:pt>
              </c:strCache>
            </c:strRef>
          </c:cat>
          <c:val>
            <c:numRef>
              <c:f>Sheet1!$B$2:$B$3</c:f>
              <c:numCache>
                <c:formatCode>General</c:formatCode>
                <c:ptCount val="2"/>
                <c:pt idx="0">
                  <c:v>70</c:v>
                </c:pt>
                <c:pt idx="1">
                  <c:v>55</c:v>
                </c:pt>
              </c:numCache>
            </c:numRef>
          </c:val>
          <c:extLst>
            <c:ext xmlns:c16="http://schemas.microsoft.com/office/drawing/2014/chart" uri="{C3380CC4-5D6E-409C-BE32-E72D297353CC}">
              <c16:uniqueId val="{00000000-B40E-41E3-8517-C972B3AAE78B}"/>
            </c:ext>
          </c:extLst>
        </c:ser>
        <c:dLbls>
          <c:showLegendKey val="0"/>
          <c:showVal val="1"/>
          <c:showCatName val="0"/>
          <c:showSerName val="0"/>
          <c:showPercent val="0"/>
          <c:showBubbleSize val="0"/>
        </c:dLbls>
        <c:gapWidth val="444"/>
        <c:overlap val="-90"/>
        <c:axId val="554425432"/>
        <c:axId val="663036456"/>
      </c:barChart>
      <c:catAx>
        <c:axId val="55442543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12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id-ID"/>
          </a:p>
        </c:txPr>
        <c:crossAx val="663036456"/>
        <c:crosses val="autoZero"/>
        <c:auto val="1"/>
        <c:lblAlgn val="ctr"/>
        <c:lblOffset val="100"/>
        <c:noMultiLvlLbl val="0"/>
      </c:catAx>
      <c:valAx>
        <c:axId val="663036456"/>
        <c:scaling>
          <c:orientation val="minMax"/>
        </c:scaling>
        <c:delete val="1"/>
        <c:axPos val="l"/>
        <c:numFmt formatCode="General" sourceLinked="1"/>
        <c:majorTickMark val="none"/>
        <c:minorTickMark val="none"/>
        <c:tickLblPos val="nextTo"/>
        <c:crossAx val="55442543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noFill/>
      <a:round/>
    </a:ln>
    <a:effectLst/>
  </c:spPr>
  <c:txPr>
    <a:bodyPr/>
    <a:lstStyle/>
    <a:p>
      <a:pPr>
        <a:defRPr/>
      </a:pPr>
      <a:endParaRPr lang="id-ID"/>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dPt>
            <c:idx val="0"/>
            <c:invertIfNegative val="0"/>
            <c:bubble3D val="0"/>
            <c:spPr>
              <a:solidFill>
                <a:srgbClr val="FFC000"/>
              </a:solidFill>
              <a:ln>
                <a:noFill/>
              </a:ln>
              <a:effectLst/>
            </c:spPr>
            <c:extLst>
              <c:ext xmlns:c16="http://schemas.microsoft.com/office/drawing/2014/chart" uri="{C3380CC4-5D6E-409C-BE32-E72D297353CC}">
                <c16:uniqueId val="{00000003-A848-4F9E-A21E-6CB9F4C60FC4}"/>
              </c:ext>
            </c:extLst>
          </c:dPt>
          <c:dPt>
            <c:idx val="1"/>
            <c:invertIfNegative val="0"/>
            <c:bubble3D val="0"/>
            <c:spPr>
              <a:solidFill>
                <a:srgbClr val="00B0F0"/>
              </a:solidFill>
              <a:ln>
                <a:noFill/>
              </a:ln>
              <a:effectLst/>
            </c:spPr>
            <c:extLst>
              <c:ext xmlns:c16="http://schemas.microsoft.com/office/drawing/2014/chart" uri="{C3380CC4-5D6E-409C-BE32-E72D297353CC}">
                <c16:uniqueId val="{00000004-A848-4F9E-A21E-6CB9F4C60FC4}"/>
              </c:ext>
            </c:extLst>
          </c:dPt>
          <c:dPt>
            <c:idx val="2"/>
            <c:invertIfNegative val="0"/>
            <c:bubble3D val="0"/>
            <c:spPr>
              <a:solidFill>
                <a:srgbClr val="92D050"/>
              </a:solidFill>
              <a:ln>
                <a:noFill/>
              </a:ln>
              <a:effectLst/>
            </c:spPr>
            <c:extLst>
              <c:ext xmlns:c16="http://schemas.microsoft.com/office/drawing/2014/chart" uri="{C3380CC4-5D6E-409C-BE32-E72D297353CC}">
                <c16:uniqueId val="{00000005-A848-4F9E-A21E-6CB9F4C60FC4}"/>
              </c:ext>
            </c:extLst>
          </c:dPt>
          <c:dPt>
            <c:idx val="3"/>
            <c:invertIfNegative val="0"/>
            <c:bubble3D val="0"/>
            <c:spPr>
              <a:solidFill>
                <a:schemeClr val="accent2">
                  <a:lumMod val="75000"/>
                </a:schemeClr>
              </a:solidFill>
              <a:ln>
                <a:noFill/>
              </a:ln>
              <a:effectLst/>
            </c:spPr>
            <c:extLst>
              <c:ext xmlns:c16="http://schemas.microsoft.com/office/drawing/2014/chart" uri="{C3380CC4-5D6E-409C-BE32-E72D297353CC}">
                <c16:uniqueId val="{00000006-A848-4F9E-A21E-6CB9F4C60FC4}"/>
              </c:ext>
            </c:extLst>
          </c:dPt>
          <c:dPt>
            <c:idx val="4"/>
            <c:invertIfNegative val="0"/>
            <c:bubble3D val="0"/>
            <c:spPr>
              <a:solidFill>
                <a:srgbClr val="FF0000"/>
              </a:solidFill>
              <a:ln>
                <a:noFill/>
              </a:ln>
              <a:effectLst/>
            </c:spPr>
            <c:extLst>
              <c:ext xmlns:c16="http://schemas.microsoft.com/office/drawing/2014/chart" uri="{C3380CC4-5D6E-409C-BE32-E72D297353CC}">
                <c16:uniqueId val="{00000007-A848-4F9E-A21E-6CB9F4C60FC4}"/>
              </c:ext>
            </c:extLst>
          </c:dPt>
          <c:dPt>
            <c:idx val="5"/>
            <c:invertIfNegative val="0"/>
            <c:bubble3D val="0"/>
            <c:spPr>
              <a:solidFill>
                <a:schemeClr val="bg2">
                  <a:lumMod val="75000"/>
                </a:schemeClr>
              </a:solidFill>
              <a:ln>
                <a:noFill/>
              </a:ln>
              <a:effectLst/>
            </c:spPr>
            <c:extLst>
              <c:ext xmlns:c16="http://schemas.microsoft.com/office/drawing/2014/chart" uri="{C3380CC4-5D6E-409C-BE32-E72D297353CC}">
                <c16:uniqueId val="{00000008-A848-4F9E-A21E-6CB9F4C60FC4}"/>
              </c:ext>
            </c:extLst>
          </c:dPt>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id-ID"/>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Sheet1!$A$2:$A$7</c:f>
              <c:strCache>
                <c:ptCount val="6"/>
                <c:pt idx="0">
                  <c:v>TK</c:v>
                </c:pt>
                <c:pt idx="1">
                  <c:v>SD</c:v>
                </c:pt>
                <c:pt idx="2">
                  <c:v>SMP</c:v>
                </c:pt>
                <c:pt idx="3">
                  <c:v>SMA</c:v>
                </c:pt>
                <c:pt idx="4">
                  <c:v>Mahasiswa</c:v>
                </c:pt>
                <c:pt idx="5">
                  <c:v>Tidak Sekolah</c:v>
                </c:pt>
              </c:strCache>
            </c:strRef>
          </c:cat>
          <c:val>
            <c:numRef>
              <c:f>Sheet1!$B$2:$B$7</c:f>
              <c:numCache>
                <c:formatCode>General</c:formatCode>
                <c:ptCount val="6"/>
                <c:pt idx="0">
                  <c:v>8</c:v>
                </c:pt>
                <c:pt idx="1">
                  <c:v>32</c:v>
                </c:pt>
                <c:pt idx="2">
                  <c:v>47</c:v>
                </c:pt>
                <c:pt idx="3">
                  <c:v>25</c:v>
                </c:pt>
                <c:pt idx="4">
                  <c:v>2</c:v>
                </c:pt>
                <c:pt idx="5">
                  <c:v>11</c:v>
                </c:pt>
              </c:numCache>
            </c:numRef>
          </c:val>
          <c:extLst>
            <c:ext xmlns:c16="http://schemas.microsoft.com/office/drawing/2014/chart" uri="{C3380CC4-5D6E-409C-BE32-E72D297353CC}">
              <c16:uniqueId val="{00000000-A848-4F9E-A21E-6CB9F4C60FC4}"/>
            </c:ext>
          </c:extLst>
        </c:ser>
        <c:dLbls>
          <c:showLegendKey val="0"/>
          <c:showVal val="1"/>
          <c:showCatName val="0"/>
          <c:showSerName val="0"/>
          <c:showPercent val="0"/>
          <c:showBubbleSize val="0"/>
        </c:dLbls>
        <c:gapWidth val="444"/>
        <c:overlap val="-90"/>
        <c:axId val="663037240"/>
        <c:axId val="663038808"/>
      </c:barChart>
      <c:catAx>
        <c:axId val="66303724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none" spc="12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id-ID"/>
          </a:p>
        </c:txPr>
        <c:crossAx val="663038808"/>
        <c:crosses val="autoZero"/>
        <c:auto val="1"/>
        <c:lblAlgn val="ctr"/>
        <c:lblOffset val="100"/>
        <c:noMultiLvlLbl val="0"/>
      </c:catAx>
      <c:valAx>
        <c:axId val="663038808"/>
        <c:scaling>
          <c:orientation val="minMax"/>
        </c:scaling>
        <c:delete val="1"/>
        <c:axPos val="l"/>
        <c:numFmt formatCode="General" sourceLinked="1"/>
        <c:majorTickMark val="none"/>
        <c:minorTickMark val="none"/>
        <c:tickLblPos val="nextTo"/>
        <c:crossAx val="663037240"/>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id-ID"/>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noFill/>
      <a:round/>
    </a:ln>
    <a:effectLst/>
  </c:spPr>
  <c:txPr>
    <a:bodyPr/>
    <a:lstStyle/>
    <a:p>
      <a:pPr>
        <a:defRPr/>
      </a:pPr>
      <a:endParaRPr lang="id-ID"/>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Persentase</c:v>
                </c:pt>
              </c:strCache>
            </c:strRef>
          </c:tx>
          <c:spPr>
            <a:solidFill>
              <a:schemeClr val="accent6"/>
            </a:solidFill>
            <a:ln>
              <a:noFill/>
            </a:ln>
            <a:effectLst/>
          </c:spPr>
          <c:invertIfNegative val="0"/>
          <c:dPt>
            <c:idx val="0"/>
            <c:invertIfNegative val="0"/>
            <c:bubble3D val="0"/>
            <c:spPr>
              <a:solidFill>
                <a:schemeClr val="accent2"/>
              </a:solidFill>
              <a:ln>
                <a:noFill/>
              </a:ln>
              <a:effectLst/>
            </c:spPr>
            <c:extLst>
              <c:ext xmlns:c16="http://schemas.microsoft.com/office/drawing/2014/chart" uri="{C3380CC4-5D6E-409C-BE32-E72D297353CC}">
                <c16:uniqueId val="{00000004-ED16-44C2-9433-9139F96D2B49}"/>
              </c:ext>
            </c:extLst>
          </c:dPt>
          <c:dPt>
            <c:idx val="1"/>
            <c:invertIfNegative val="0"/>
            <c:bubble3D val="0"/>
            <c:spPr>
              <a:solidFill>
                <a:srgbClr val="00B0F0"/>
              </a:solidFill>
              <a:ln>
                <a:noFill/>
              </a:ln>
              <a:effectLst/>
            </c:spPr>
            <c:extLst>
              <c:ext xmlns:c16="http://schemas.microsoft.com/office/drawing/2014/chart" uri="{C3380CC4-5D6E-409C-BE32-E72D297353CC}">
                <c16:uniqueId val="{00000003-ED16-44C2-9433-9139F96D2B49}"/>
              </c:ext>
            </c:extLst>
          </c:dPt>
          <c:dPt>
            <c:idx val="2"/>
            <c:invertIfNegative val="0"/>
            <c:bubble3D val="0"/>
            <c:spPr>
              <a:solidFill>
                <a:srgbClr val="00B050"/>
              </a:solidFill>
              <a:ln>
                <a:noFill/>
              </a:ln>
              <a:effectLst/>
            </c:spPr>
            <c:extLst>
              <c:ext xmlns:c16="http://schemas.microsoft.com/office/drawing/2014/chart" uri="{C3380CC4-5D6E-409C-BE32-E72D297353CC}">
                <c16:uniqueId val="{00000005-ED16-44C2-9433-9139F96D2B49}"/>
              </c:ext>
            </c:extLst>
          </c:dPt>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Arial Narrow" panose="020B0606020202030204" pitchFamily="34" charset="0"/>
                    <a:ea typeface="+mn-ea"/>
                    <a:cs typeface="+mn-cs"/>
                  </a:defRPr>
                </a:pPr>
                <a:endParaRPr lang="id-ID"/>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Sheet1!$A$2:$A$4</c:f>
              <c:strCache>
                <c:ptCount val="3"/>
                <c:pt idx="0">
                  <c:v>Prestasi</c:v>
                </c:pt>
                <c:pt idx="1">
                  <c:v>Pendidikan</c:v>
                </c:pt>
                <c:pt idx="2">
                  <c:v>Rekreasi</c:v>
                </c:pt>
              </c:strCache>
            </c:strRef>
          </c:cat>
          <c:val>
            <c:numRef>
              <c:f>Sheet1!$B$2:$B$4</c:f>
              <c:numCache>
                <c:formatCode>General</c:formatCode>
                <c:ptCount val="3"/>
                <c:pt idx="0">
                  <c:v>33.46</c:v>
                </c:pt>
                <c:pt idx="1">
                  <c:v>34.33</c:v>
                </c:pt>
                <c:pt idx="2">
                  <c:v>32.21</c:v>
                </c:pt>
              </c:numCache>
            </c:numRef>
          </c:val>
          <c:extLst>
            <c:ext xmlns:c16="http://schemas.microsoft.com/office/drawing/2014/chart" uri="{C3380CC4-5D6E-409C-BE32-E72D297353CC}">
              <c16:uniqueId val="{00000000-ED16-44C2-9433-9139F96D2B49}"/>
            </c:ext>
          </c:extLst>
        </c:ser>
        <c:dLbls>
          <c:showLegendKey val="0"/>
          <c:showVal val="1"/>
          <c:showCatName val="0"/>
          <c:showSerName val="0"/>
          <c:showPercent val="0"/>
          <c:showBubbleSize val="0"/>
        </c:dLbls>
        <c:gapWidth val="444"/>
        <c:overlap val="-90"/>
        <c:axId val="663039200"/>
        <c:axId val="663038416"/>
      </c:barChart>
      <c:catAx>
        <c:axId val="66303920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12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id-ID"/>
          </a:p>
        </c:txPr>
        <c:crossAx val="663038416"/>
        <c:crosses val="autoZero"/>
        <c:auto val="1"/>
        <c:lblAlgn val="ctr"/>
        <c:lblOffset val="100"/>
        <c:noMultiLvlLbl val="0"/>
      </c:catAx>
      <c:valAx>
        <c:axId val="663038416"/>
        <c:scaling>
          <c:orientation val="minMax"/>
        </c:scaling>
        <c:delete val="1"/>
        <c:axPos val="l"/>
        <c:numFmt formatCode="General" sourceLinked="1"/>
        <c:majorTickMark val="none"/>
        <c:minorTickMark val="none"/>
        <c:tickLblPos val="nextTo"/>
        <c:crossAx val="663039200"/>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id-ID"/>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noFill/>
      <a:round/>
    </a:ln>
    <a:effectLst/>
  </c:spPr>
  <c:txPr>
    <a:bodyPr/>
    <a:lstStyle/>
    <a:p>
      <a:pPr>
        <a:defRPr/>
      </a:pPr>
      <a:endParaRPr lang="id-ID"/>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Column1</c:v>
                </c:pt>
              </c:strCache>
            </c:strRef>
          </c:tx>
          <c:spPr>
            <a:solidFill>
              <a:schemeClr val="accent1"/>
            </a:solidFill>
            <a:ln>
              <a:noFill/>
            </a:ln>
            <a:effectLst/>
          </c:spPr>
          <c:invertIfNegative val="0"/>
          <c:dPt>
            <c:idx val="0"/>
            <c:invertIfNegative val="0"/>
            <c:bubble3D val="0"/>
            <c:spPr>
              <a:solidFill>
                <a:schemeClr val="accent2"/>
              </a:solidFill>
              <a:ln>
                <a:noFill/>
              </a:ln>
              <a:effectLst/>
            </c:spPr>
            <c:extLst>
              <c:ext xmlns:c16="http://schemas.microsoft.com/office/drawing/2014/chart" uri="{C3380CC4-5D6E-409C-BE32-E72D297353CC}">
                <c16:uniqueId val="{00000003-13EE-46E4-834A-69099F7AAADA}"/>
              </c:ext>
            </c:extLst>
          </c:dPt>
          <c:dPt>
            <c:idx val="1"/>
            <c:invertIfNegative val="0"/>
            <c:bubble3D val="0"/>
            <c:spPr>
              <a:solidFill>
                <a:srgbClr val="00B0F0"/>
              </a:solidFill>
              <a:ln>
                <a:noFill/>
              </a:ln>
              <a:effectLst/>
            </c:spPr>
            <c:extLst>
              <c:ext xmlns:c16="http://schemas.microsoft.com/office/drawing/2014/chart" uri="{C3380CC4-5D6E-409C-BE32-E72D297353CC}">
                <c16:uniqueId val="{00000004-13EE-46E4-834A-69099F7AAADA}"/>
              </c:ext>
            </c:extLst>
          </c:dPt>
          <c:dPt>
            <c:idx val="2"/>
            <c:invertIfNegative val="0"/>
            <c:bubble3D val="0"/>
            <c:spPr>
              <a:solidFill>
                <a:srgbClr val="00B050"/>
              </a:solidFill>
              <a:ln>
                <a:noFill/>
              </a:ln>
              <a:effectLst/>
            </c:spPr>
            <c:extLst>
              <c:ext xmlns:c16="http://schemas.microsoft.com/office/drawing/2014/chart" uri="{C3380CC4-5D6E-409C-BE32-E72D297353CC}">
                <c16:uniqueId val="{00000005-13EE-46E4-834A-69099F7AAADA}"/>
              </c:ext>
            </c:extLst>
          </c:dPt>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id-ID"/>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Sheet1!$A$2:$A$4</c:f>
              <c:strCache>
                <c:ptCount val="3"/>
                <c:pt idx="0">
                  <c:v>Pendidikan</c:v>
                </c:pt>
                <c:pt idx="1">
                  <c:v>Prestasi</c:v>
                </c:pt>
                <c:pt idx="2">
                  <c:v>Rekreasi</c:v>
                </c:pt>
              </c:strCache>
            </c:strRef>
          </c:cat>
          <c:val>
            <c:numRef>
              <c:f>Sheet1!$B$2:$B$4</c:f>
              <c:numCache>
                <c:formatCode>General</c:formatCode>
                <c:ptCount val="3"/>
                <c:pt idx="0">
                  <c:v>35.4</c:v>
                </c:pt>
                <c:pt idx="1">
                  <c:v>31.330000000000005</c:v>
                </c:pt>
                <c:pt idx="2">
                  <c:v>33.270000000000003</c:v>
                </c:pt>
              </c:numCache>
            </c:numRef>
          </c:val>
          <c:extLst>
            <c:ext xmlns:c16="http://schemas.microsoft.com/office/drawing/2014/chart" uri="{C3380CC4-5D6E-409C-BE32-E72D297353CC}">
              <c16:uniqueId val="{00000000-13EE-46E4-834A-69099F7AAADA}"/>
            </c:ext>
          </c:extLst>
        </c:ser>
        <c:dLbls>
          <c:showLegendKey val="0"/>
          <c:showVal val="1"/>
          <c:showCatName val="0"/>
          <c:showSerName val="0"/>
          <c:showPercent val="0"/>
          <c:showBubbleSize val="0"/>
        </c:dLbls>
        <c:gapWidth val="444"/>
        <c:overlap val="-90"/>
        <c:axId val="663035672"/>
        <c:axId val="663037632"/>
      </c:barChart>
      <c:catAx>
        <c:axId val="66303567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none" spc="12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id-ID"/>
          </a:p>
        </c:txPr>
        <c:crossAx val="663037632"/>
        <c:crosses val="autoZero"/>
        <c:auto val="1"/>
        <c:lblAlgn val="ctr"/>
        <c:lblOffset val="100"/>
        <c:noMultiLvlLbl val="0"/>
      </c:catAx>
      <c:valAx>
        <c:axId val="663037632"/>
        <c:scaling>
          <c:orientation val="minMax"/>
        </c:scaling>
        <c:delete val="1"/>
        <c:axPos val="l"/>
        <c:numFmt formatCode="General" sourceLinked="1"/>
        <c:majorTickMark val="none"/>
        <c:minorTickMark val="none"/>
        <c:tickLblPos val="nextTo"/>
        <c:crossAx val="663035672"/>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id-ID"/>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noFill/>
      <a:round/>
    </a:ln>
    <a:effectLst/>
  </c:spPr>
  <c:txPr>
    <a:bodyPr/>
    <a:lstStyle/>
    <a:p>
      <a:pPr>
        <a:defRPr/>
      </a:pPr>
      <a:endParaRPr lang="id-ID"/>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dPt>
            <c:idx val="0"/>
            <c:invertIfNegative val="0"/>
            <c:bubble3D val="0"/>
            <c:spPr>
              <a:solidFill>
                <a:schemeClr val="accent2"/>
              </a:solidFill>
              <a:ln>
                <a:noFill/>
              </a:ln>
              <a:effectLst/>
            </c:spPr>
            <c:extLst>
              <c:ext xmlns:c16="http://schemas.microsoft.com/office/drawing/2014/chart" uri="{C3380CC4-5D6E-409C-BE32-E72D297353CC}">
                <c16:uniqueId val="{00000003-FBC1-4B77-8192-6BC112ADE2DA}"/>
              </c:ext>
            </c:extLst>
          </c:dPt>
          <c:dPt>
            <c:idx val="1"/>
            <c:invertIfNegative val="0"/>
            <c:bubble3D val="0"/>
            <c:spPr>
              <a:solidFill>
                <a:srgbClr val="00B0F0"/>
              </a:solidFill>
              <a:ln>
                <a:noFill/>
              </a:ln>
              <a:effectLst/>
            </c:spPr>
            <c:extLst>
              <c:ext xmlns:c16="http://schemas.microsoft.com/office/drawing/2014/chart" uri="{C3380CC4-5D6E-409C-BE32-E72D297353CC}">
                <c16:uniqueId val="{00000004-FBC1-4B77-8192-6BC112ADE2DA}"/>
              </c:ext>
            </c:extLst>
          </c:dPt>
          <c:dPt>
            <c:idx val="2"/>
            <c:invertIfNegative val="0"/>
            <c:bubble3D val="0"/>
            <c:spPr>
              <a:solidFill>
                <a:srgbClr val="00B050"/>
              </a:solidFill>
              <a:ln>
                <a:noFill/>
              </a:ln>
              <a:effectLst/>
            </c:spPr>
            <c:extLst>
              <c:ext xmlns:c16="http://schemas.microsoft.com/office/drawing/2014/chart" uri="{C3380CC4-5D6E-409C-BE32-E72D297353CC}">
                <c16:uniqueId val="{00000005-FBC1-4B77-8192-6BC112ADE2DA}"/>
              </c:ext>
            </c:extLst>
          </c:dPt>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id-ID"/>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Sheet1!$A$2:$A$4</c:f>
              <c:strCache>
                <c:ptCount val="3"/>
                <c:pt idx="0">
                  <c:v>Pendidikan</c:v>
                </c:pt>
                <c:pt idx="1">
                  <c:v>Prestasi</c:v>
                </c:pt>
                <c:pt idx="2">
                  <c:v>Rekreasi</c:v>
                </c:pt>
              </c:strCache>
            </c:strRef>
          </c:cat>
          <c:val>
            <c:numRef>
              <c:f>Sheet1!$B$2:$B$4</c:f>
              <c:numCache>
                <c:formatCode>General</c:formatCode>
                <c:ptCount val="3"/>
                <c:pt idx="0">
                  <c:v>33.96</c:v>
                </c:pt>
                <c:pt idx="1">
                  <c:v>33.35</c:v>
                </c:pt>
                <c:pt idx="2">
                  <c:v>32.690000000000012</c:v>
                </c:pt>
              </c:numCache>
            </c:numRef>
          </c:val>
          <c:extLst>
            <c:ext xmlns:c16="http://schemas.microsoft.com/office/drawing/2014/chart" uri="{C3380CC4-5D6E-409C-BE32-E72D297353CC}">
              <c16:uniqueId val="{00000000-FBC1-4B77-8192-6BC112ADE2DA}"/>
            </c:ext>
          </c:extLst>
        </c:ser>
        <c:dLbls>
          <c:showLegendKey val="0"/>
          <c:showVal val="1"/>
          <c:showCatName val="0"/>
          <c:showSerName val="0"/>
          <c:showPercent val="0"/>
          <c:showBubbleSize val="0"/>
        </c:dLbls>
        <c:gapWidth val="444"/>
        <c:overlap val="-90"/>
        <c:axId val="554492248"/>
        <c:axId val="554489896"/>
      </c:barChart>
      <c:catAx>
        <c:axId val="55449224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none" spc="12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id-ID"/>
          </a:p>
        </c:txPr>
        <c:crossAx val="554489896"/>
        <c:crosses val="autoZero"/>
        <c:auto val="1"/>
        <c:lblAlgn val="ctr"/>
        <c:lblOffset val="100"/>
        <c:noMultiLvlLbl val="0"/>
      </c:catAx>
      <c:valAx>
        <c:axId val="554489896"/>
        <c:scaling>
          <c:orientation val="minMax"/>
        </c:scaling>
        <c:delete val="1"/>
        <c:axPos val="l"/>
        <c:numFmt formatCode="General" sourceLinked="1"/>
        <c:majorTickMark val="none"/>
        <c:minorTickMark val="none"/>
        <c:tickLblPos val="nextTo"/>
        <c:crossAx val="554492248"/>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id-ID"/>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noFill/>
      <a:round/>
    </a:ln>
    <a:effectLst/>
  </c:spPr>
  <c:txPr>
    <a:bodyPr/>
    <a:lstStyle/>
    <a:p>
      <a:pPr>
        <a:defRPr/>
      </a:pPr>
      <a:endParaRPr lang="id-ID"/>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dPt>
            <c:idx val="0"/>
            <c:invertIfNegative val="0"/>
            <c:bubble3D val="0"/>
            <c:spPr>
              <a:solidFill>
                <a:schemeClr val="accent2"/>
              </a:solidFill>
              <a:ln>
                <a:noFill/>
              </a:ln>
              <a:effectLst/>
            </c:spPr>
            <c:extLst>
              <c:ext xmlns:c16="http://schemas.microsoft.com/office/drawing/2014/chart" uri="{C3380CC4-5D6E-409C-BE32-E72D297353CC}">
                <c16:uniqueId val="{00000003-442F-4606-BC4D-F10CF093F2A7}"/>
              </c:ext>
            </c:extLst>
          </c:dPt>
          <c:dPt>
            <c:idx val="1"/>
            <c:invertIfNegative val="0"/>
            <c:bubble3D val="0"/>
            <c:spPr>
              <a:solidFill>
                <a:srgbClr val="00B0F0"/>
              </a:solidFill>
              <a:ln>
                <a:noFill/>
              </a:ln>
              <a:effectLst/>
            </c:spPr>
            <c:extLst>
              <c:ext xmlns:c16="http://schemas.microsoft.com/office/drawing/2014/chart" uri="{C3380CC4-5D6E-409C-BE32-E72D297353CC}">
                <c16:uniqueId val="{00000004-442F-4606-BC4D-F10CF093F2A7}"/>
              </c:ext>
            </c:extLst>
          </c:dPt>
          <c:dPt>
            <c:idx val="2"/>
            <c:invertIfNegative val="0"/>
            <c:bubble3D val="0"/>
            <c:spPr>
              <a:solidFill>
                <a:srgbClr val="00B050"/>
              </a:solidFill>
              <a:ln>
                <a:noFill/>
              </a:ln>
              <a:effectLst/>
            </c:spPr>
            <c:extLst>
              <c:ext xmlns:c16="http://schemas.microsoft.com/office/drawing/2014/chart" uri="{C3380CC4-5D6E-409C-BE32-E72D297353CC}">
                <c16:uniqueId val="{00000005-442F-4606-BC4D-F10CF093F2A7}"/>
              </c:ext>
            </c:extLst>
          </c:dPt>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id-ID"/>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Sheet1!$A$2:$A$4</c:f>
              <c:strCache>
                <c:ptCount val="3"/>
                <c:pt idx="0">
                  <c:v>Pendidikan</c:v>
                </c:pt>
                <c:pt idx="1">
                  <c:v>Prestasi</c:v>
                </c:pt>
                <c:pt idx="2">
                  <c:v>Rekreasi</c:v>
                </c:pt>
              </c:strCache>
            </c:strRef>
          </c:cat>
          <c:val>
            <c:numRef>
              <c:f>Sheet1!$B$2:$B$4</c:f>
              <c:numCache>
                <c:formatCode>General</c:formatCode>
                <c:ptCount val="3"/>
                <c:pt idx="0">
                  <c:v>39.53</c:v>
                </c:pt>
                <c:pt idx="1">
                  <c:v>32.28</c:v>
                </c:pt>
                <c:pt idx="2">
                  <c:v>28.19</c:v>
                </c:pt>
              </c:numCache>
            </c:numRef>
          </c:val>
          <c:extLst>
            <c:ext xmlns:c16="http://schemas.microsoft.com/office/drawing/2014/chart" uri="{C3380CC4-5D6E-409C-BE32-E72D297353CC}">
              <c16:uniqueId val="{00000000-442F-4606-BC4D-F10CF093F2A7}"/>
            </c:ext>
          </c:extLst>
        </c:ser>
        <c:dLbls>
          <c:showLegendKey val="0"/>
          <c:showVal val="1"/>
          <c:showCatName val="0"/>
          <c:showSerName val="0"/>
          <c:showPercent val="0"/>
          <c:showBubbleSize val="0"/>
        </c:dLbls>
        <c:gapWidth val="444"/>
        <c:overlap val="-90"/>
        <c:axId val="554273544"/>
        <c:axId val="554273152"/>
      </c:barChart>
      <c:catAx>
        <c:axId val="55427354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none" spc="12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id-ID"/>
          </a:p>
        </c:txPr>
        <c:crossAx val="554273152"/>
        <c:crosses val="autoZero"/>
        <c:auto val="1"/>
        <c:lblAlgn val="ctr"/>
        <c:lblOffset val="100"/>
        <c:noMultiLvlLbl val="0"/>
      </c:catAx>
      <c:valAx>
        <c:axId val="554273152"/>
        <c:scaling>
          <c:orientation val="minMax"/>
        </c:scaling>
        <c:delete val="1"/>
        <c:axPos val="l"/>
        <c:numFmt formatCode="General" sourceLinked="1"/>
        <c:majorTickMark val="none"/>
        <c:minorTickMark val="none"/>
        <c:tickLblPos val="nextTo"/>
        <c:crossAx val="554273544"/>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id-ID"/>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id-ID"/>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Wid13</b:Tag>
    <b:SourceType>Book</b:SourceType>
    <b:Guid>{0F90D922-1BFC-4136-8FE0-0A9EFF530278}</b:Guid>
    <b:Title>Teknik penyusunan instrumen penelitian</b:Title>
    <b:Year>2013</b:Year>
    <b:City>Yogyakarta</b:City>
    <b:Publisher>Pustaka Pelajar</b:Publisher>
    <b:Author>
      <b:Author>
        <b:NameList>
          <b:Person>
            <b:Last>Widoyoko</b:Last>
            <b:Middle>Putro</b:Middle>
            <b:First>Eko </b:First>
          </b:Person>
        </b:NameList>
      </b:Author>
    </b:Author>
    <b:RefOrder>1</b:RefOrder>
  </b:Source>
</b:Sources>
</file>

<file path=customXml/item2.xml><?xml version="1.0" encoding="utf-8"?>
<go:gDocsCustomXmlDataStorage xmlns:go="http://customooxmlschemas.google.com/" xmlns:r="http://schemas.openxmlformats.org/officeDocument/2006/relationships">
  <go:docsCustomData xmlns:go="http://customooxmlschemas.google.com/" roundtripDataSignature="AMtx7mhmjKh+vRgSqMLKJCm3B73i+PbIOw==">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</go:docsCustomData>
</go:gDocsCustomXmlDataStorage>
</file>

<file path=customXml/itemProps1.xml><?xml version="1.0" encoding="utf-8"?>
<ds:datastoreItem xmlns:ds="http://schemas.openxmlformats.org/officeDocument/2006/customXml" ds:itemID="{BF1AE87F-B674-4434-AF32-9895EEB8E080}">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14</Pages>
  <Words>5334</Words>
  <Characters>30408</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okti</dc:creator>
  <cp:lastModifiedBy>adi sumarsono</cp:lastModifiedBy>
  <cp:revision>41</cp:revision>
  <dcterms:created xsi:type="dcterms:W3CDTF">2020-01-22T19:10:00Z</dcterms:created>
  <dcterms:modified xsi:type="dcterms:W3CDTF">2020-10-31T22:31:00Z</dcterms:modified>
</cp:coreProperties>
</file>